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10B1" w14:textId="3F9653E5" w:rsidR="003D240B" w:rsidRPr="003C1311" w:rsidRDefault="003D240B" w:rsidP="002748BF">
      <w:pPr>
        <w:widowControl w:val="0"/>
        <w:spacing w:after="0" w:line="240" w:lineRule="auto"/>
        <w:rPr>
          <w:rFonts w:ascii="Times New Roman" w:eastAsia="Times New Roman" w:hAnsi="Times New Roman"/>
          <w:i/>
          <w:iCs/>
          <w:sz w:val="2"/>
          <w:szCs w:val="2"/>
          <w:lang w:val="en-US"/>
        </w:rPr>
      </w:pPr>
    </w:p>
    <w:tbl>
      <w:tblPr>
        <w:tblW w:w="5102" w:type="pct"/>
        <w:tblCellSpacing w:w="15" w:type="dxa"/>
        <w:tblCellMar>
          <w:top w:w="15" w:type="dxa"/>
          <w:left w:w="15" w:type="dxa"/>
          <w:bottom w:w="15" w:type="dxa"/>
          <w:right w:w="15" w:type="dxa"/>
        </w:tblCellMar>
        <w:tblLook w:val="04A0" w:firstRow="1" w:lastRow="0" w:firstColumn="1" w:lastColumn="0" w:noHBand="0" w:noVBand="1"/>
      </w:tblPr>
      <w:tblGrid>
        <w:gridCol w:w="3458"/>
        <w:gridCol w:w="5801"/>
      </w:tblGrid>
      <w:tr w:rsidR="003C1311" w:rsidRPr="003C1311" w14:paraId="7F21D7B1" w14:textId="77777777" w:rsidTr="00031831">
        <w:trPr>
          <w:tblCellSpacing w:w="15" w:type="dxa"/>
        </w:trPr>
        <w:tc>
          <w:tcPr>
            <w:tcW w:w="1843" w:type="pct"/>
          </w:tcPr>
          <w:p w14:paraId="26E9B83C" w14:textId="77777777" w:rsidR="006861FA" w:rsidRPr="003C1311" w:rsidRDefault="006861FA" w:rsidP="00031831">
            <w:pPr>
              <w:widowControl w:val="0"/>
              <w:spacing w:after="0" w:line="240" w:lineRule="auto"/>
              <w:jc w:val="center"/>
              <w:rPr>
                <w:rFonts w:ascii="Times New Roman" w:eastAsia="Times New Roman" w:hAnsi="Times New Roman"/>
                <w:b/>
                <w:bCs/>
                <w:sz w:val="26"/>
                <w:szCs w:val="26"/>
                <w:lang w:val="en-US"/>
              </w:rPr>
            </w:pPr>
            <w:r w:rsidRPr="003C1311">
              <w:rPr>
                <w:rFonts w:ascii="Times New Roman" w:eastAsia="Times New Roman" w:hAnsi="Times New Roman"/>
                <w:b/>
                <w:bCs/>
                <w:sz w:val="26"/>
                <w:szCs w:val="26"/>
                <w:lang w:val="en-US"/>
              </w:rPr>
              <w:t>QUỐC HỘI</w:t>
            </w:r>
          </w:p>
          <w:p w14:paraId="6F4DA119" w14:textId="77777777" w:rsidR="006861FA" w:rsidRPr="003C1311" w:rsidRDefault="006861FA" w:rsidP="00031831">
            <w:pPr>
              <w:widowControl w:val="0"/>
              <w:spacing w:after="0" w:line="240" w:lineRule="auto"/>
              <w:jc w:val="center"/>
              <w:rPr>
                <w:rFonts w:ascii="Times New Roman" w:eastAsia="Times New Roman" w:hAnsi="Times New Roman"/>
                <w:sz w:val="26"/>
                <w:szCs w:val="26"/>
                <w:lang w:val="en-US"/>
              </w:rPr>
            </w:pPr>
            <w:r w:rsidRPr="003C1311">
              <w:rPr>
                <w:rFonts w:ascii="Times New Roman" w:eastAsia="Times New Roman" w:hAnsi="Times New Roman"/>
                <w:noProof/>
                <w:sz w:val="26"/>
                <w:szCs w:val="26"/>
                <w:lang w:val="en-US"/>
              </w:rPr>
              <mc:AlternateContent>
                <mc:Choice Requires="wps">
                  <w:drawing>
                    <wp:anchor distT="0" distB="0" distL="114300" distR="114300" simplePos="0" relativeHeight="251660288" behindDoc="0" locked="0" layoutInCell="1" allowOverlap="1" wp14:anchorId="505C9D28" wp14:editId="5E5E7774">
                      <wp:simplePos x="0" y="0"/>
                      <wp:positionH relativeFrom="column">
                        <wp:posOffset>867083</wp:posOffset>
                      </wp:positionH>
                      <wp:positionV relativeFrom="paragraph">
                        <wp:posOffset>34925</wp:posOffset>
                      </wp:positionV>
                      <wp:extent cx="438027" cy="0"/>
                      <wp:effectExtent l="0" t="0" r="6985" b="12700"/>
                      <wp:wrapNone/>
                      <wp:docPr id="3" name="Straight Connector 3"/>
                      <wp:cNvGraphicFramePr/>
                      <a:graphic xmlns:a="http://schemas.openxmlformats.org/drawingml/2006/main">
                        <a:graphicData uri="http://schemas.microsoft.com/office/word/2010/wordprocessingShape">
                          <wps:wsp>
                            <wps:cNvCnPr/>
                            <wps:spPr>
                              <a:xfrm>
                                <a:off x="0" y="0"/>
                                <a:ext cx="4380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CA18E9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2.75pt" to="10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" strokecolor="black [3213]" strokeweight=".5pt">
                      <v:stroke joinstyle="miter"/>
                    </v:line>
                  </w:pict>
                </mc:Fallback>
              </mc:AlternateContent>
            </w:r>
          </w:p>
          <w:p w14:paraId="102A2AFB" w14:textId="1271EB5E" w:rsidR="006861FA" w:rsidRPr="003C1311" w:rsidRDefault="006861FA" w:rsidP="00031831">
            <w:pPr>
              <w:widowControl w:val="0"/>
              <w:spacing w:after="0" w:line="240" w:lineRule="auto"/>
              <w:jc w:val="center"/>
              <w:rPr>
                <w:rFonts w:ascii="Times New Roman" w:eastAsia="Times New Roman" w:hAnsi="Times New Roman"/>
                <w:sz w:val="26"/>
                <w:szCs w:val="26"/>
              </w:rPr>
            </w:pPr>
            <w:r w:rsidRPr="003C1311">
              <w:rPr>
                <w:rFonts w:ascii="Times New Roman" w:eastAsia="Times New Roman" w:hAnsi="Times New Roman"/>
                <w:sz w:val="26"/>
                <w:szCs w:val="26"/>
                <w:lang w:val="en-US"/>
              </w:rPr>
              <w:t>Luật số:</w:t>
            </w:r>
            <w:ins w:id="0" w:author="Lan Socola" w:date="2025-06-20T15:35:00Z">
              <w:r w:rsidR="003540C5">
                <w:rPr>
                  <w:rFonts w:ascii="Times New Roman" w:eastAsia="Times New Roman" w:hAnsi="Times New Roman"/>
                  <w:sz w:val="26"/>
                  <w:szCs w:val="26"/>
                  <w:lang w:val="en-US"/>
                </w:rPr>
                <w:t xml:space="preserve"> </w:t>
              </w:r>
            </w:ins>
            <w:del w:id="1" w:author="HUYEN" w:date="2025-07-07T16:00:00Z">
              <w:r w:rsidR="00E325EA" w:rsidRPr="003C1311" w:rsidDel="00377FE3">
                <w:rPr>
                  <w:rFonts w:ascii="Times New Roman" w:eastAsia="Times New Roman" w:hAnsi="Times New Roman"/>
                  <w:sz w:val="26"/>
                  <w:szCs w:val="26"/>
                  <w:lang w:val="en-US"/>
                </w:rPr>
                <w:delText>…</w:delText>
              </w:r>
              <w:r w:rsidR="00E325EA" w:rsidRPr="003C1311" w:rsidDel="00377FE3">
                <w:rPr>
                  <w:rFonts w:ascii="Times New Roman" w:eastAsia="Times New Roman" w:hAnsi="Times New Roman"/>
                  <w:sz w:val="26"/>
                  <w:szCs w:val="26"/>
                </w:rPr>
                <w:delText>..</w:delText>
              </w:r>
              <w:r w:rsidRPr="003C1311" w:rsidDel="00377FE3">
                <w:rPr>
                  <w:rFonts w:ascii="Times New Roman" w:eastAsia="Times New Roman" w:hAnsi="Times New Roman"/>
                  <w:sz w:val="26"/>
                  <w:szCs w:val="26"/>
                  <w:lang w:val="en-US"/>
                </w:rPr>
                <w:delText>./</w:delText>
              </w:r>
            </w:del>
            <w:ins w:id="2" w:author="HUYEN" w:date="2025-07-07T16:00:00Z">
              <w:r w:rsidR="00377FE3">
                <w:rPr>
                  <w:rFonts w:ascii="Times New Roman" w:eastAsia="Times New Roman" w:hAnsi="Times New Roman"/>
                  <w:sz w:val="26"/>
                  <w:szCs w:val="26"/>
                  <w:lang w:val="en-US"/>
                </w:rPr>
                <w:t>75</w:t>
              </w:r>
              <w:r w:rsidR="00377FE3" w:rsidRPr="003C1311">
                <w:rPr>
                  <w:rFonts w:ascii="Times New Roman" w:eastAsia="Times New Roman" w:hAnsi="Times New Roman"/>
                  <w:sz w:val="26"/>
                  <w:szCs w:val="26"/>
                  <w:lang w:val="en-US"/>
                </w:rPr>
                <w:t>/</w:t>
              </w:r>
            </w:ins>
            <w:r w:rsidRPr="003C1311">
              <w:rPr>
                <w:rFonts w:ascii="Times New Roman" w:eastAsia="Times New Roman" w:hAnsi="Times New Roman"/>
                <w:sz w:val="26"/>
                <w:szCs w:val="26"/>
                <w:lang w:val="en-US"/>
              </w:rPr>
              <w:t>20</w:t>
            </w:r>
            <w:r w:rsidR="00E325EA" w:rsidRPr="003C1311">
              <w:rPr>
                <w:rFonts w:ascii="Times New Roman" w:eastAsia="Times New Roman" w:hAnsi="Times New Roman"/>
                <w:sz w:val="26"/>
                <w:szCs w:val="26"/>
              </w:rPr>
              <w:t>25</w:t>
            </w:r>
            <w:r w:rsidRPr="003C1311">
              <w:rPr>
                <w:rFonts w:ascii="Times New Roman" w:eastAsia="Times New Roman" w:hAnsi="Times New Roman"/>
                <w:sz w:val="26"/>
                <w:szCs w:val="26"/>
                <w:lang w:val="en-US"/>
              </w:rPr>
              <w:t>/QH</w:t>
            </w:r>
            <w:r w:rsidR="00E325EA" w:rsidRPr="003C1311">
              <w:rPr>
                <w:rFonts w:ascii="Times New Roman" w:eastAsia="Times New Roman" w:hAnsi="Times New Roman"/>
                <w:sz w:val="26"/>
                <w:szCs w:val="26"/>
              </w:rPr>
              <w:t>15</w:t>
            </w:r>
          </w:p>
          <w:p w14:paraId="3CBF8C11" w14:textId="3D1E2523" w:rsidR="006861FA" w:rsidRPr="003C1311" w:rsidRDefault="00F53ECA" w:rsidP="00031831">
            <w:pPr>
              <w:widowControl w:val="0"/>
              <w:spacing w:after="0" w:line="240" w:lineRule="auto"/>
              <w:jc w:val="center"/>
              <w:rPr>
                <w:rFonts w:ascii="Times New Roman" w:eastAsia="Times New Roman" w:hAnsi="Times New Roman"/>
                <w:sz w:val="26"/>
                <w:szCs w:val="26"/>
                <w:vertAlign w:val="superscript"/>
                <w:lang w:val="en-US"/>
              </w:rPr>
            </w:pPr>
            <w:del w:id="3" w:author="Lan Socola" w:date="2025-06-20T14:11:00Z">
              <w:r w:rsidRPr="003C1311" w:rsidDel="00AE017B">
                <w:rPr>
                  <w:noProof/>
                  <w:lang w:val="en-US"/>
                </w:rPr>
                <mc:AlternateContent>
                  <mc:Choice Requires="wps">
                    <w:drawing>
                      <wp:anchor distT="0" distB="0" distL="114300" distR="114300" simplePos="0" relativeHeight="251663360" behindDoc="0" locked="0" layoutInCell="1" allowOverlap="1" wp14:anchorId="2DA4CC7A" wp14:editId="61F404A0">
                        <wp:simplePos x="0" y="0"/>
                        <wp:positionH relativeFrom="column">
                          <wp:posOffset>-308610</wp:posOffset>
                        </wp:positionH>
                        <wp:positionV relativeFrom="paragraph">
                          <wp:posOffset>133985</wp:posOffset>
                        </wp:positionV>
                        <wp:extent cx="2476500" cy="533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47650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6A0F41F4" w14:textId="77777777" w:rsidR="00225037" w:rsidRDefault="00F53ECA" w:rsidP="003F5D24">
                                    <w:pPr>
                                      <w:spacing w:after="0" w:line="240" w:lineRule="auto"/>
                                      <w:jc w:val="center"/>
                                      <w:rPr>
                                        <w:rFonts w:ascii="Times New Roman" w:hAnsi="Times New Roman"/>
                                        <w:i/>
                                        <w:iCs/>
                                        <w:sz w:val="26"/>
                                        <w:szCs w:val="26"/>
                                        <w:lang w:val="en-US"/>
                                      </w:rPr>
                                    </w:pPr>
                                    <w:r w:rsidRPr="00B92FC2">
                                      <w:rPr>
                                        <w:rFonts w:ascii="Times New Roman" w:hAnsi="Times New Roman"/>
                                        <w:i/>
                                        <w:iCs/>
                                        <w:sz w:val="26"/>
                                        <w:szCs w:val="26"/>
                                      </w:rPr>
                                      <w:t>Dự thảo</w:t>
                                    </w:r>
                                    <w:r w:rsidRPr="00B92FC2">
                                      <w:rPr>
                                        <w:rFonts w:ascii="Times New Roman" w:hAnsi="Times New Roman"/>
                                        <w:i/>
                                        <w:iCs/>
                                        <w:sz w:val="26"/>
                                        <w:szCs w:val="26"/>
                                        <w:lang w:val="en-US"/>
                                      </w:rPr>
                                      <w:t xml:space="preserve"> </w:t>
                                    </w:r>
                                    <w:r w:rsidR="003F5D24">
                                      <w:rPr>
                                        <w:rFonts w:ascii="Times New Roman" w:hAnsi="Times New Roman"/>
                                        <w:i/>
                                        <w:iCs/>
                                        <w:sz w:val="26"/>
                                        <w:szCs w:val="26"/>
                                        <w:lang w:val="en-US"/>
                                      </w:rPr>
                                      <w:t xml:space="preserve">rà soát kỹ thuật </w:t>
                                    </w:r>
                                  </w:p>
                                  <w:p w14:paraId="2C415CEC" w14:textId="09AA6C74" w:rsidR="00B92FC2" w:rsidRPr="004565BE" w:rsidRDefault="003F5D24" w:rsidP="003F5D24">
                                    <w:pPr>
                                      <w:spacing w:after="0" w:line="240" w:lineRule="auto"/>
                                      <w:jc w:val="center"/>
                                      <w:rPr>
                                        <w:rFonts w:ascii="Times New Roman" w:hAnsi="Times New Roman"/>
                                        <w:i/>
                                      </w:rPr>
                                    </w:pPr>
                                    <w:r>
                                      <w:rPr>
                                        <w:rFonts w:ascii="Times New Roman" w:hAnsi="Times New Roman"/>
                                        <w:i/>
                                        <w:iCs/>
                                        <w:sz w:val="26"/>
                                        <w:szCs w:val="26"/>
                                        <w:lang w:val="en-US"/>
                                      </w:rPr>
                                      <w:t>trước khi thông qu</w:t>
                                    </w:r>
                                    <w:r w:rsidR="00C4299A">
                                      <w:rPr>
                                        <w:rFonts w:ascii="Times New Roman" w:hAnsi="Times New Roman"/>
                                        <w:i/>
                                        <w:iCs/>
                                        <w:sz w:val="26"/>
                                        <w:szCs w:val="26"/>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DA4CC7A" id="Rectangle 4" o:spid="_x0000_s1026" style="position:absolute;left:0;text-align:left;margin-left:-24.3pt;margin-top:10.55pt;width:19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" fillcolor="white [3201]" strokecolor="black [3200]" strokeweight="1pt">
                        <v:textbox>
                          <w:txbxContent>
                            <w:p w14:paraId="6A0F41F4" w14:textId="77777777" w:rsidR="00225037" w:rsidRDefault="00F53ECA" w:rsidP="003F5D24">
                              <w:pPr>
                                <w:spacing w:after="0" w:line="240" w:lineRule="auto"/>
                                <w:jc w:val="center"/>
                                <w:rPr>
                                  <w:rFonts w:ascii="Times New Roman" w:hAnsi="Times New Roman"/>
                                  <w:i/>
                                  <w:iCs/>
                                  <w:sz w:val="26"/>
                                  <w:szCs w:val="26"/>
                                  <w:lang w:val="en-US"/>
                                </w:rPr>
                              </w:pPr>
                              <w:r w:rsidRPr="00B92FC2">
                                <w:rPr>
                                  <w:rFonts w:ascii="Times New Roman" w:hAnsi="Times New Roman"/>
                                  <w:i/>
                                  <w:iCs/>
                                  <w:sz w:val="26"/>
                                  <w:szCs w:val="26"/>
                                </w:rPr>
                                <w:t>Dự thảo</w:t>
                              </w:r>
                              <w:r w:rsidRPr="00B92FC2">
                                <w:rPr>
                                  <w:rFonts w:ascii="Times New Roman" w:hAnsi="Times New Roman"/>
                                  <w:i/>
                                  <w:iCs/>
                                  <w:sz w:val="26"/>
                                  <w:szCs w:val="26"/>
                                  <w:lang w:val="en-US"/>
                                </w:rPr>
                                <w:t xml:space="preserve"> </w:t>
                              </w:r>
                              <w:r w:rsidR="003F5D24">
                                <w:rPr>
                                  <w:rFonts w:ascii="Times New Roman" w:hAnsi="Times New Roman"/>
                                  <w:i/>
                                  <w:iCs/>
                                  <w:sz w:val="26"/>
                                  <w:szCs w:val="26"/>
                                  <w:lang w:val="en-US"/>
                                </w:rPr>
                                <w:t xml:space="preserve">rà soát kỹ thuật </w:t>
                              </w:r>
                            </w:p>
                            <w:p w14:paraId="2C415CEC" w14:textId="09AA6C74" w:rsidR="00B92FC2" w:rsidRPr="004565BE" w:rsidRDefault="003F5D24" w:rsidP="003F5D24">
                              <w:pPr>
                                <w:spacing w:after="0" w:line="240" w:lineRule="auto"/>
                                <w:jc w:val="center"/>
                                <w:rPr>
                                  <w:rFonts w:ascii="Times New Roman" w:hAnsi="Times New Roman"/>
                                  <w:i/>
                                </w:rPr>
                              </w:pPr>
                              <w:r>
                                <w:rPr>
                                  <w:rFonts w:ascii="Times New Roman" w:hAnsi="Times New Roman"/>
                                  <w:i/>
                                  <w:iCs/>
                                  <w:sz w:val="26"/>
                                  <w:szCs w:val="26"/>
                                  <w:lang w:val="en-US"/>
                                </w:rPr>
                                <w:t>trước khi thông qu</w:t>
                              </w:r>
                              <w:r w:rsidR="00C4299A">
                                <w:rPr>
                                  <w:rFonts w:ascii="Times New Roman" w:hAnsi="Times New Roman"/>
                                  <w:i/>
                                  <w:iCs/>
                                  <w:sz w:val="26"/>
                                  <w:szCs w:val="26"/>
                                  <w:lang w:val="en-US"/>
                                </w:rPr>
                                <w:t>a</w:t>
                              </w:r>
                            </w:p>
                          </w:txbxContent>
                        </v:textbox>
                      </v:rect>
                    </w:pict>
                  </mc:Fallback>
                </mc:AlternateContent>
              </w:r>
            </w:del>
          </w:p>
        </w:tc>
        <w:tc>
          <w:tcPr>
            <w:tcW w:w="3108" w:type="pct"/>
            <w:vAlign w:val="center"/>
          </w:tcPr>
          <w:p w14:paraId="1B6D3A73" w14:textId="77777777" w:rsidR="006861FA" w:rsidRPr="003C1311" w:rsidRDefault="006861FA" w:rsidP="00031831">
            <w:pPr>
              <w:widowControl w:val="0"/>
              <w:spacing w:after="0" w:line="240" w:lineRule="auto"/>
              <w:jc w:val="center"/>
              <w:rPr>
                <w:rFonts w:ascii="Times New Roman" w:eastAsia="Times New Roman" w:hAnsi="Times New Roman"/>
                <w:sz w:val="26"/>
                <w:szCs w:val="26"/>
                <w:lang w:val="en-US"/>
              </w:rPr>
            </w:pPr>
            <w:r w:rsidRPr="003C1311">
              <w:rPr>
                <w:rFonts w:ascii="Times New Roman" w:eastAsia="Times New Roman" w:hAnsi="Times New Roman"/>
                <w:b/>
                <w:bCs/>
                <w:sz w:val="26"/>
                <w:szCs w:val="26"/>
                <w:lang w:val="en-US"/>
              </w:rPr>
              <w:t>CỘNG HÒA XÃ HỘI CHỦ NGHĨA VIỆT NAM</w:t>
            </w:r>
          </w:p>
          <w:p w14:paraId="48681230" w14:textId="77777777" w:rsidR="006861FA" w:rsidRPr="003C1311" w:rsidRDefault="006861FA" w:rsidP="00031831">
            <w:pPr>
              <w:widowControl w:val="0"/>
              <w:spacing w:after="0" w:line="240" w:lineRule="auto"/>
              <w:jc w:val="center"/>
              <w:rPr>
                <w:rFonts w:ascii="Times New Roman" w:eastAsia="Times New Roman" w:hAnsi="Times New Roman"/>
                <w:b/>
                <w:bCs/>
                <w:sz w:val="28"/>
                <w:szCs w:val="28"/>
                <w:lang w:val="en-US"/>
              </w:rPr>
            </w:pPr>
            <w:r w:rsidRPr="003C1311">
              <w:rPr>
                <w:rFonts w:ascii="Times New Roman" w:eastAsia="Times New Roman" w:hAnsi="Times New Roman"/>
                <w:b/>
                <w:bCs/>
                <w:sz w:val="28"/>
                <w:szCs w:val="28"/>
                <w:lang w:val="en-US"/>
              </w:rPr>
              <w:t>Độc lập - Tự do - Hạnh phúc</w:t>
            </w:r>
          </w:p>
          <w:p w14:paraId="5B8E8F0E" w14:textId="77777777" w:rsidR="006861FA" w:rsidRPr="003C1311" w:rsidRDefault="006861FA" w:rsidP="00031831">
            <w:pPr>
              <w:widowControl w:val="0"/>
              <w:spacing w:after="0" w:line="240" w:lineRule="auto"/>
              <w:jc w:val="center"/>
              <w:rPr>
                <w:rFonts w:ascii="Times New Roman" w:eastAsia="Times New Roman" w:hAnsi="Times New Roman"/>
                <w:b/>
                <w:bCs/>
                <w:sz w:val="26"/>
                <w:szCs w:val="26"/>
                <w:lang w:val="en-US"/>
              </w:rPr>
            </w:pPr>
            <w:r w:rsidRPr="003C1311">
              <w:rPr>
                <w:rFonts w:ascii="Times New Roman" w:hAnsi="Times New Roman"/>
                <w:noProof/>
                <w:lang w:val="en-US"/>
              </w:rPr>
              <mc:AlternateContent>
                <mc:Choice Requires="wps">
                  <w:drawing>
                    <wp:anchor distT="4294967295" distB="4294967295" distL="114300" distR="114300" simplePos="0" relativeHeight="251659264" behindDoc="0" locked="0" layoutInCell="1" allowOverlap="1" wp14:anchorId="5A197A5F" wp14:editId="0180841D">
                      <wp:simplePos x="0" y="0"/>
                      <wp:positionH relativeFrom="column">
                        <wp:posOffset>725170</wp:posOffset>
                      </wp:positionH>
                      <wp:positionV relativeFrom="paragraph">
                        <wp:posOffset>34925</wp:posOffset>
                      </wp:positionV>
                      <wp:extent cx="2160270" cy="0"/>
                      <wp:effectExtent l="0" t="0" r="1143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B540A5E" id="Straight Connector 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7.1pt,2.75pt" to="227.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">
                      <o:lock v:ext="edit" shapetype="f"/>
                    </v:line>
                  </w:pict>
                </mc:Fallback>
              </mc:AlternateContent>
            </w:r>
          </w:p>
          <w:p w14:paraId="07130134" w14:textId="77777777" w:rsidR="006861FA" w:rsidRPr="003C1311" w:rsidRDefault="006861FA" w:rsidP="00031831">
            <w:pPr>
              <w:widowControl w:val="0"/>
              <w:spacing w:after="0" w:line="240" w:lineRule="auto"/>
              <w:jc w:val="center"/>
              <w:rPr>
                <w:rFonts w:ascii="Times New Roman" w:eastAsia="Times New Roman" w:hAnsi="Times New Roman"/>
                <w:sz w:val="28"/>
                <w:szCs w:val="28"/>
                <w:lang w:val="en-US"/>
              </w:rPr>
            </w:pPr>
          </w:p>
        </w:tc>
      </w:tr>
    </w:tbl>
    <w:p w14:paraId="6C0C1760" w14:textId="4BAAC733" w:rsidR="006861FA" w:rsidRPr="003C1311" w:rsidDel="009C5ACB" w:rsidRDefault="007755B3" w:rsidP="002748BF">
      <w:pPr>
        <w:widowControl w:val="0"/>
        <w:spacing w:after="0" w:line="240" w:lineRule="auto"/>
        <w:ind w:left="-993"/>
        <w:rPr>
          <w:del w:id="4" w:author="Lan Socola" w:date="2025-06-20T14:13:00Z"/>
          <w:rFonts w:ascii="Times New Roman" w:eastAsia="Times New Roman" w:hAnsi="Times New Roman"/>
          <w:b/>
          <w:bCs/>
          <w:i/>
          <w:iCs/>
          <w:sz w:val="28"/>
          <w:szCs w:val="28"/>
        </w:rPr>
      </w:pPr>
      <w:r w:rsidRPr="003C1311">
        <w:rPr>
          <w:rFonts w:ascii="Times New Roman" w:eastAsia="Times New Roman" w:hAnsi="Times New Roman"/>
          <w:b/>
          <w:bCs/>
          <w:i/>
          <w:iCs/>
          <w:sz w:val="28"/>
          <w:szCs w:val="28"/>
        </w:rPr>
        <w:t xml:space="preserve">                  </w:t>
      </w:r>
    </w:p>
    <w:p w14:paraId="302F1CB8" w14:textId="77777777" w:rsidR="007755B3" w:rsidRPr="003C1311" w:rsidRDefault="007755B3">
      <w:pPr>
        <w:widowControl w:val="0"/>
        <w:spacing w:after="0" w:line="240" w:lineRule="auto"/>
        <w:ind w:left="-993"/>
        <w:rPr>
          <w:rFonts w:ascii="Times New Roman" w:eastAsia="Times New Roman" w:hAnsi="Times New Roman"/>
          <w:b/>
          <w:bCs/>
          <w:sz w:val="28"/>
          <w:szCs w:val="28"/>
          <w:lang w:val="en-US"/>
        </w:rPr>
        <w:pPrChange w:id="5" w:author="Lan Socola" w:date="2025-06-20T14:13:00Z">
          <w:pPr>
            <w:widowControl w:val="0"/>
            <w:spacing w:after="0" w:line="240" w:lineRule="auto"/>
            <w:jc w:val="center"/>
          </w:pPr>
        </w:pPrChange>
      </w:pPr>
    </w:p>
    <w:p w14:paraId="7E187473" w14:textId="3ACEF238" w:rsidR="002F642D" w:rsidRPr="003C1311" w:rsidRDefault="002F642D" w:rsidP="002F642D">
      <w:pPr>
        <w:widowControl w:val="0"/>
        <w:spacing w:after="0" w:line="240" w:lineRule="auto"/>
        <w:jc w:val="center"/>
        <w:rPr>
          <w:rFonts w:ascii="Times New Roman" w:eastAsia="Times New Roman" w:hAnsi="Times New Roman"/>
          <w:b/>
          <w:bCs/>
          <w:sz w:val="28"/>
          <w:szCs w:val="28"/>
          <w:lang w:val="en-US"/>
        </w:rPr>
      </w:pPr>
      <w:r w:rsidRPr="003C1311">
        <w:rPr>
          <w:rFonts w:ascii="Times New Roman" w:eastAsia="Times New Roman" w:hAnsi="Times New Roman"/>
          <w:b/>
          <w:bCs/>
          <w:sz w:val="28"/>
          <w:szCs w:val="28"/>
          <w:lang w:val="en-US"/>
        </w:rPr>
        <w:t>LUẬT</w:t>
      </w:r>
    </w:p>
    <w:p w14:paraId="0B384B61" w14:textId="5FA265B2" w:rsidR="002F642D" w:rsidRPr="003C1311" w:rsidRDefault="00AC1BA9" w:rsidP="002F642D">
      <w:pPr>
        <w:widowControl w:val="0"/>
        <w:spacing w:after="0" w:line="240" w:lineRule="auto"/>
        <w:jc w:val="center"/>
        <w:rPr>
          <w:rFonts w:ascii="Times New Roman" w:eastAsia="Times New Roman" w:hAnsi="Times New Roman"/>
          <w:b/>
          <w:bCs/>
          <w:sz w:val="28"/>
          <w:szCs w:val="28"/>
          <w:lang w:val="en-US"/>
        </w:rPr>
      </w:pPr>
      <w:r w:rsidRPr="003C1311">
        <w:rPr>
          <w:rFonts w:ascii="Times New Roman" w:eastAsia="Times New Roman" w:hAnsi="Times New Roman"/>
          <w:b/>
          <w:bCs/>
          <w:sz w:val="28"/>
          <w:szCs w:val="28"/>
          <w:lang w:val="en-US"/>
        </w:rPr>
        <w:t>SỬA ĐỔI, BỔ SUNG MỘT SỐ ĐIỀU CỦA LUẬT QUẢNG CÁO</w:t>
      </w:r>
    </w:p>
    <w:p w14:paraId="6C994B71" w14:textId="77777777" w:rsidR="00AC1BA9" w:rsidRPr="003C1311" w:rsidRDefault="00AC1BA9" w:rsidP="002F642D">
      <w:pPr>
        <w:widowControl w:val="0"/>
        <w:spacing w:after="0" w:line="240" w:lineRule="auto"/>
        <w:jc w:val="center"/>
        <w:rPr>
          <w:rFonts w:ascii="Times New Roman" w:eastAsia="Times New Roman" w:hAnsi="Times New Roman"/>
          <w:b/>
          <w:bCs/>
          <w:sz w:val="28"/>
          <w:szCs w:val="28"/>
          <w:vertAlign w:val="superscript"/>
          <w:lang w:val="en-US"/>
        </w:rPr>
      </w:pPr>
    </w:p>
    <w:p w14:paraId="578B0740" w14:textId="77777777" w:rsidR="00E325EA" w:rsidRPr="003C1311" w:rsidRDefault="00E325EA" w:rsidP="002F642D">
      <w:pPr>
        <w:widowControl w:val="0"/>
        <w:spacing w:before="80" w:after="0" w:line="240" w:lineRule="auto"/>
        <w:ind w:firstLine="709"/>
        <w:jc w:val="both"/>
        <w:rPr>
          <w:rFonts w:ascii="Times New Roman" w:eastAsia="Times New Roman" w:hAnsi="Times New Roman"/>
          <w:i/>
          <w:iCs/>
          <w:sz w:val="6"/>
          <w:szCs w:val="6"/>
          <w:lang w:val="en-US"/>
        </w:rPr>
      </w:pPr>
    </w:p>
    <w:p w14:paraId="51957804" w14:textId="0E11C236" w:rsidR="002F642D" w:rsidRPr="003C1311" w:rsidRDefault="002F642D" w:rsidP="004565BE">
      <w:pPr>
        <w:widowControl w:val="0"/>
        <w:spacing w:before="120" w:after="120" w:line="340" w:lineRule="atLeast"/>
        <w:ind w:firstLine="709"/>
        <w:jc w:val="both"/>
        <w:rPr>
          <w:rFonts w:ascii="Times New Roman" w:eastAsia="Times New Roman" w:hAnsi="Times New Roman"/>
          <w:sz w:val="28"/>
          <w:szCs w:val="28"/>
          <w:lang w:val="en-US"/>
        </w:rPr>
      </w:pPr>
      <w:r w:rsidRPr="003C1311">
        <w:rPr>
          <w:rFonts w:ascii="Times New Roman" w:eastAsia="Times New Roman" w:hAnsi="Times New Roman"/>
          <w:i/>
          <w:iCs/>
          <w:sz w:val="28"/>
          <w:szCs w:val="28"/>
          <w:lang w:val="en-US"/>
        </w:rPr>
        <w:t>Căn cứ Hiến pháp nước Cộng hòa xã hội chủ nghĩa Việt Nam</w:t>
      </w:r>
      <w:ins w:id="6" w:author="Lan Socola" w:date="2025-06-20T14:11:00Z">
        <w:r w:rsidR="00300239">
          <w:rPr>
            <w:rFonts w:ascii="Times New Roman" w:eastAsia="Times New Roman" w:hAnsi="Times New Roman"/>
            <w:i/>
            <w:iCs/>
            <w:sz w:val="28"/>
            <w:szCs w:val="28"/>
            <w:lang w:val="en-US"/>
          </w:rPr>
          <w:t xml:space="preserve"> </w:t>
        </w:r>
      </w:ins>
      <w:ins w:id="7" w:author="Lan Socola" w:date="2025-06-20T14:12:00Z">
        <w:r w:rsidR="00300239">
          <w:rPr>
            <w:rFonts w:ascii="Times New Roman" w:eastAsia="Times New Roman" w:hAnsi="Times New Roman"/>
            <w:i/>
            <w:iCs/>
            <w:sz w:val="28"/>
            <w:szCs w:val="28"/>
            <w:lang w:val="en-US"/>
          </w:rPr>
          <w:t>đã được sửa đổi, bổ sung một số điều theo Nghị quyết số 203/2025/QH15</w:t>
        </w:r>
      </w:ins>
      <w:r w:rsidRPr="003C1311">
        <w:rPr>
          <w:rFonts w:ascii="Times New Roman" w:eastAsia="Times New Roman" w:hAnsi="Times New Roman"/>
          <w:i/>
          <w:iCs/>
          <w:sz w:val="28"/>
          <w:szCs w:val="28"/>
          <w:lang w:val="en-US"/>
        </w:rPr>
        <w:t>;</w:t>
      </w:r>
    </w:p>
    <w:p w14:paraId="6E2A0BBD" w14:textId="6906B608" w:rsidR="002F642D" w:rsidRPr="003C1311" w:rsidRDefault="002F642D" w:rsidP="004565BE">
      <w:pPr>
        <w:widowControl w:val="0"/>
        <w:spacing w:before="120" w:after="120" w:line="340" w:lineRule="atLeast"/>
        <w:ind w:firstLine="709"/>
        <w:jc w:val="both"/>
        <w:rPr>
          <w:rFonts w:ascii="Times New Roman" w:eastAsia="Times New Roman" w:hAnsi="Times New Roman"/>
          <w:i/>
          <w:iCs/>
          <w:sz w:val="28"/>
          <w:szCs w:val="28"/>
          <w:lang w:val="en-US"/>
        </w:rPr>
      </w:pPr>
      <w:r w:rsidRPr="003C1311">
        <w:rPr>
          <w:rFonts w:ascii="Times New Roman" w:eastAsia="Times New Roman" w:hAnsi="Times New Roman"/>
          <w:i/>
          <w:iCs/>
          <w:sz w:val="28"/>
          <w:szCs w:val="28"/>
          <w:lang w:val="en-US"/>
        </w:rPr>
        <w:t>Quốc hội ban hành Luật sửa đổi, bổ sung một số điều của Luật Quảng cáo số 16/2012/QH13</w:t>
      </w:r>
      <w:r w:rsidR="00BD3DCA" w:rsidRPr="003C1311">
        <w:rPr>
          <w:rFonts w:ascii="Times New Roman" w:eastAsia="Times New Roman" w:hAnsi="Times New Roman"/>
          <w:i/>
          <w:iCs/>
          <w:sz w:val="28"/>
          <w:szCs w:val="28"/>
        </w:rPr>
        <w:t xml:space="preserve"> đã được sửa đổi, bổ sung một số điều theo Luật số 35/2018/QH14</w:t>
      </w:r>
      <w:ins w:id="8" w:author="Lan Socola" w:date="2025-06-20T14:13:00Z">
        <w:r w:rsidR="009C5ACB">
          <w:rPr>
            <w:rFonts w:ascii="Times New Roman" w:eastAsia="Times New Roman" w:hAnsi="Times New Roman"/>
            <w:i/>
            <w:iCs/>
            <w:sz w:val="28"/>
            <w:szCs w:val="28"/>
            <w:lang w:val="en-US"/>
          </w:rPr>
          <w:t>,</w:t>
        </w:r>
      </w:ins>
      <w:del w:id="9" w:author="Lan Socola" w:date="2025-06-20T14:13:00Z">
        <w:r w:rsidR="005A4E2B" w:rsidRPr="003C1311" w:rsidDel="009C5ACB">
          <w:rPr>
            <w:rFonts w:ascii="Times New Roman" w:eastAsia="Times New Roman" w:hAnsi="Times New Roman"/>
            <w:i/>
            <w:iCs/>
            <w:sz w:val="28"/>
            <w:szCs w:val="28"/>
          </w:rPr>
          <w:delText xml:space="preserve"> và</w:delText>
        </w:r>
      </w:del>
      <w:r w:rsidR="005A4E2B" w:rsidRPr="003C1311">
        <w:rPr>
          <w:rFonts w:ascii="Times New Roman" w:eastAsia="Times New Roman" w:hAnsi="Times New Roman"/>
          <w:i/>
          <w:iCs/>
          <w:sz w:val="28"/>
          <w:szCs w:val="28"/>
        </w:rPr>
        <w:t xml:space="preserve"> Luật số 42/2024/QH15</w:t>
      </w:r>
      <w:ins w:id="10" w:author="Lan Socola" w:date="2025-06-20T14:13:00Z">
        <w:r w:rsidR="009C5ACB">
          <w:rPr>
            <w:rFonts w:ascii="Times New Roman" w:eastAsia="Times New Roman" w:hAnsi="Times New Roman"/>
            <w:i/>
            <w:iCs/>
            <w:sz w:val="28"/>
            <w:szCs w:val="28"/>
            <w:lang w:val="en-US"/>
          </w:rPr>
          <w:t xml:space="preserve"> và Luật số 47/2024/QH15</w:t>
        </w:r>
      </w:ins>
      <w:r w:rsidRPr="003C1311">
        <w:rPr>
          <w:rFonts w:ascii="Times New Roman" w:eastAsia="Times New Roman" w:hAnsi="Times New Roman"/>
          <w:i/>
          <w:iCs/>
          <w:sz w:val="28"/>
          <w:szCs w:val="28"/>
          <w:lang w:val="en-US"/>
        </w:rPr>
        <w:t>.</w:t>
      </w:r>
    </w:p>
    <w:p w14:paraId="58C9451A" w14:textId="77777777" w:rsidR="002F642D" w:rsidRPr="003C1311" w:rsidRDefault="002F642D" w:rsidP="004565BE">
      <w:pPr>
        <w:pStyle w:val="Heading1"/>
        <w:keepNext w:val="0"/>
        <w:keepLines w:val="0"/>
        <w:widowControl w:val="0"/>
        <w:spacing w:before="120" w:after="120" w:line="340" w:lineRule="atLeast"/>
        <w:ind w:firstLine="709"/>
        <w:rPr>
          <w:rFonts w:ascii="Times New Roman" w:eastAsia="Times New Roman" w:hAnsi="Times New Roman"/>
          <w:b/>
          <w:bCs/>
          <w:color w:val="auto"/>
          <w:sz w:val="28"/>
          <w:szCs w:val="28"/>
          <w:lang w:val="en-US"/>
        </w:rPr>
      </w:pPr>
      <w:r w:rsidRPr="003C1311">
        <w:rPr>
          <w:rFonts w:ascii="Times New Roman" w:eastAsia="Times New Roman" w:hAnsi="Times New Roman"/>
          <w:b/>
          <w:bCs/>
          <w:color w:val="auto"/>
          <w:sz w:val="28"/>
          <w:szCs w:val="28"/>
          <w:lang w:val="en-US"/>
        </w:rPr>
        <w:t xml:space="preserve">Điều 1. Sửa đổi, bổ sung một số điều của Luật Quảng cáo </w:t>
      </w:r>
    </w:p>
    <w:p w14:paraId="3C6CED48" w14:textId="77777777" w:rsidR="002F642D" w:rsidRPr="003C1311" w:rsidRDefault="002F642D" w:rsidP="004565BE">
      <w:pPr>
        <w:pStyle w:val="Heading2"/>
        <w:keepNext w:val="0"/>
        <w:keepLines w:val="0"/>
        <w:widowControl w:val="0"/>
        <w:spacing w:before="120" w:after="120" w:line="340"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t xml:space="preserve">1. Sửa đổi, bổ sung một số khoản của Điều 2 như sau: </w:t>
      </w:r>
    </w:p>
    <w:p w14:paraId="1E1EDA41" w14:textId="773E03F3" w:rsidR="001B1BE0" w:rsidRPr="003C1311" w:rsidRDefault="001B1BE0"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a) Sửa đổi, bổ sung khoản 1 như sau:</w:t>
      </w:r>
    </w:p>
    <w:p w14:paraId="108D3EDE" w14:textId="77586DEC" w:rsidR="001B1BE0" w:rsidRPr="003C1311" w:rsidRDefault="00487EDC" w:rsidP="004565BE">
      <w:pPr>
        <w:widowControl w:val="0"/>
        <w:spacing w:before="120" w:after="120" w:line="340" w:lineRule="atLeast"/>
        <w:ind w:firstLine="709"/>
        <w:jc w:val="both"/>
        <w:rPr>
          <w:rFonts w:ascii="Times New Roman" w:hAnsi="Times New Roman"/>
          <w:strike/>
          <w:sz w:val="28"/>
          <w:szCs w:val="28"/>
          <w:lang w:val="en-US"/>
        </w:rPr>
      </w:pPr>
      <w:r w:rsidRPr="003C1311">
        <w:rPr>
          <w:rFonts w:ascii="Times New Roman" w:hAnsi="Times New Roman"/>
          <w:sz w:val="28"/>
          <w:szCs w:val="28"/>
        </w:rPr>
        <w:t>“</w:t>
      </w:r>
      <w:r w:rsidR="001B1BE0" w:rsidRPr="003C1311">
        <w:rPr>
          <w:rFonts w:ascii="Times New Roman" w:hAnsi="Times New Roman"/>
          <w:sz w:val="28"/>
          <w:szCs w:val="28"/>
        </w:rPr>
        <w:t>1. </w:t>
      </w:r>
      <w:r w:rsidR="001B1BE0" w:rsidRPr="003C1311">
        <w:rPr>
          <w:rFonts w:ascii="Times New Roman" w:hAnsi="Times New Roman"/>
          <w:i/>
          <w:iCs/>
          <w:sz w:val="28"/>
          <w:szCs w:val="28"/>
        </w:rPr>
        <w:t>Quảng cáo</w:t>
      </w:r>
      <w:r w:rsidR="001B1BE0" w:rsidRPr="003C1311">
        <w:rPr>
          <w:rFonts w:ascii="Times New Roman" w:hAnsi="Times New Roman"/>
          <w:sz w:val="28"/>
          <w:szCs w:val="28"/>
        </w:rPr>
        <w:t> là việc</w:t>
      </w:r>
      <w:r w:rsidR="00BE78F8" w:rsidRPr="003C1311">
        <w:rPr>
          <w:rFonts w:ascii="Times New Roman" w:hAnsi="Times New Roman"/>
          <w:sz w:val="28"/>
          <w:szCs w:val="28"/>
        </w:rPr>
        <w:t xml:space="preserve"> </w:t>
      </w:r>
      <w:r w:rsidR="00615DDE" w:rsidRPr="003C1311">
        <w:rPr>
          <w:rFonts w:ascii="Times New Roman" w:hAnsi="Times New Roman"/>
          <w:sz w:val="28"/>
          <w:szCs w:val="28"/>
        </w:rPr>
        <w:t xml:space="preserve">sử dụng </w:t>
      </w:r>
      <w:r w:rsidR="00BE78F8" w:rsidRPr="003C1311">
        <w:rPr>
          <w:rFonts w:ascii="Times New Roman" w:hAnsi="Times New Roman"/>
          <w:sz w:val="28"/>
          <w:szCs w:val="28"/>
        </w:rPr>
        <w:t xml:space="preserve">người, </w:t>
      </w:r>
      <w:r w:rsidR="001B1BE0" w:rsidRPr="003C1311">
        <w:rPr>
          <w:rFonts w:ascii="Times New Roman" w:hAnsi="Times New Roman"/>
          <w:sz w:val="28"/>
          <w:szCs w:val="28"/>
        </w:rPr>
        <w:t>phương tiện nhằm giới thiệu</w:t>
      </w:r>
      <w:r w:rsidR="00EB6C48" w:rsidRPr="003C1311">
        <w:rPr>
          <w:rFonts w:ascii="Times New Roman" w:hAnsi="Times New Roman"/>
          <w:sz w:val="28"/>
          <w:szCs w:val="28"/>
        </w:rPr>
        <w:t xml:space="preserve"> đến </w:t>
      </w:r>
      <w:r w:rsidR="00E97627" w:rsidRPr="003C1311">
        <w:rPr>
          <w:rFonts w:ascii="Times New Roman" w:hAnsi="Times New Roman"/>
          <w:sz w:val="28"/>
          <w:szCs w:val="28"/>
        </w:rPr>
        <w:t>người tiếp nhận quảng cáo</w:t>
      </w:r>
      <w:r w:rsidR="001B1BE0" w:rsidRPr="003C1311">
        <w:rPr>
          <w:rFonts w:ascii="Times New Roman" w:hAnsi="Times New Roman"/>
          <w:sz w:val="28"/>
          <w:szCs w:val="28"/>
        </w:rPr>
        <w:t xml:space="preserve"> về sản phẩm, hàng hóa, dịch vụ, tổ chức, cá nhân sản xuất, kinh doanh sản </w:t>
      </w:r>
      <w:r w:rsidR="001B1BE0" w:rsidRPr="00A7452D">
        <w:rPr>
          <w:rFonts w:ascii="Times New Roman" w:hAnsi="Times New Roman"/>
          <w:sz w:val="28"/>
          <w:szCs w:val="28"/>
        </w:rPr>
        <w:t xml:space="preserve">phẩm, hàng </w:t>
      </w:r>
      <w:r w:rsidR="00896F15" w:rsidRPr="00A7452D">
        <w:rPr>
          <w:rFonts w:ascii="Times New Roman" w:hAnsi="Times New Roman"/>
          <w:sz w:val="28"/>
          <w:szCs w:val="28"/>
          <w:lang w:val="en-US"/>
        </w:rPr>
        <w:t>hóa</w:t>
      </w:r>
      <w:r w:rsidR="001B1BE0" w:rsidRPr="00A7452D">
        <w:rPr>
          <w:rFonts w:ascii="Times New Roman" w:hAnsi="Times New Roman"/>
          <w:sz w:val="28"/>
          <w:szCs w:val="28"/>
        </w:rPr>
        <w:t>, dịch</w:t>
      </w:r>
      <w:r w:rsidR="001B1BE0" w:rsidRPr="003C1311">
        <w:rPr>
          <w:rFonts w:ascii="Times New Roman" w:hAnsi="Times New Roman"/>
          <w:sz w:val="28"/>
          <w:szCs w:val="28"/>
        </w:rPr>
        <w:t xml:space="preserve"> vụ</w:t>
      </w:r>
      <w:r w:rsidR="00810FA2" w:rsidRPr="003C1311">
        <w:rPr>
          <w:rFonts w:ascii="Times New Roman" w:hAnsi="Times New Roman"/>
          <w:sz w:val="28"/>
          <w:szCs w:val="28"/>
        </w:rPr>
        <w:t>.”</w:t>
      </w:r>
      <w:r w:rsidR="00D50752" w:rsidRPr="003C1311">
        <w:rPr>
          <w:rFonts w:ascii="Times New Roman" w:hAnsi="Times New Roman"/>
          <w:sz w:val="28"/>
          <w:szCs w:val="28"/>
        </w:rPr>
        <w:t>;</w:t>
      </w:r>
      <w:r w:rsidR="002D4906" w:rsidRPr="003C1311">
        <w:rPr>
          <w:rFonts w:ascii="Times New Roman" w:hAnsi="Times New Roman"/>
          <w:sz w:val="28"/>
          <w:szCs w:val="28"/>
        </w:rPr>
        <w:t xml:space="preserve"> </w:t>
      </w:r>
    </w:p>
    <w:p w14:paraId="4B061274" w14:textId="7D89EAD6" w:rsidR="00A25EB2" w:rsidRPr="003C1311" w:rsidRDefault="00A25EB2"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b) Sửa đổi, bổ sung khoản 4 như sau:</w:t>
      </w:r>
    </w:p>
    <w:p w14:paraId="2F0320C2" w14:textId="323C43A0" w:rsidR="00A25EB2" w:rsidRPr="003C1311" w:rsidRDefault="00A25EB2"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“4. </w:t>
      </w:r>
      <w:r w:rsidRPr="003C1311">
        <w:rPr>
          <w:rFonts w:ascii="Times New Roman" w:hAnsi="Times New Roman"/>
          <w:i/>
          <w:iCs/>
          <w:sz w:val="28"/>
          <w:szCs w:val="28"/>
        </w:rPr>
        <w:t>Xúc tiến quảng cáo</w:t>
      </w:r>
      <w:r w:rsidRPr="003C1311">
        <w:rPr>
          <w:rFonts w:ascii="Times New Roman" w:hAnsi="Times New Roman"/>
          <w:sz w:val="28"/>
          <w:szCs w:val="28"/>
        </w:rPr>
        <w:t> là hoạt động tìm kiếm, thúc đẩy cơ hội ký kết hợp đồng quảng cáo.”;</w:t>
      </w:r>
    </w:p>
    <w:p w14:paraId="3ABA6C2F" w14:textId="77ECD825" w:rsidR="00A25EB2" w:rsidRPr="003C1311" w:rsidRDefault="00A25EB2"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c) Sửa đổi, bổ sung </w:t>
      </w:r>
      <w:r w:rsidR="004E7410">
        <w:rPr>
          <w:rFonts w:ascii="Times New Roman" w:hAnsi="Times New Roman"/>
          <w:sz w:val="28"/>
          <w:szCs w:val="28"/>
          <w:lang w:val="en-US"/>
        </w:rPr>
        <w:t xml:space="preserve">các </w:t>
      </w:r>
      <w:r w:rsidRPr="003C1311">
        <w:rPr>
          <w:rFonts w:ascii="Times New Roman" w:hAnsi="Times New Roman"/>
          <w:sz w:val="28"/>
          <w:szCs w:val="28"/>
        </w:rPr>
        <w:t>khoản 6</w:t>
      </w:r>
      <w:r w:rsidR="009A0940">
        <w:rPr>
          <w:rFonts w:ascii="Times New Roman" w:hAnsi="Times New Roman"/>
          <w:sz w:val="28"/>
          <w:szCs w:val="28"/>
        </w:rPr>
        <w:t>, 7, 8 và 9</w:t>
      </w:r>
      <w:r w:rsidRPr="003C1311">
        <w:rPr>
          <w:rFonts w:ascii="Times New Roman" w:hAnsi="Times New Roman"/>
          <w:sz w:val="28"/>
          <w:szCs w:val="28"/>
        </w:rPr>
        <w:t xml:space="preserve"> như sau:</w:t>
      </w:r>
    </w:p>
    <w:p w14:paraId="6446BF30" w14:textId="2C792BF1" w:rsidR="00A25EB2" w:rsidRPr="003C1311" w:rsidRDefault="00A25EB2"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“6. </w:t>
      </w:r>
      <w:r w:rsidRPr="003C1311">
        <w:rPr>
          <w:rFonts w:ascii="Times New Roman" w:hAnsi="Times New Roman"/>
          <w:i/>
          <w:iCs/>
          <w:sz w:val="28"/>
          <w:szCs w:val="28"/>
        </w:rPr>
        <w:t>Người kinh doanh dịch vụ quảng cáo</w:t>
      </w:r>
      <w:r w:rsidRPr="003C1311">
        <w:rPr>
          <w:rFonts w:ascii="Times New Roman" w:hAnsi="Times New Roman"/>
          <w:sz w:val="28"/>
          <w:szCs w:val="28"/>
        </w:rPr>
        <w:t xml:space="preserve"> là tổ chức, cá nhân thực hiện một, </w:t>
      </w:r>
      <w:r w:rsidRPr="003C1311">
        <w:rPr>
          <w:rFonts w:ascii="Times New Roman" w:hAnsi="Times New Roman"/>
          <w:spacing w:val="-6"/>
          <w:sz w:val="28"/>
          <w:szCs w:val="28"/>
        </w:rPr>
        <w:t>một số hoặc tất cả các công đoạn của quá trình quảng cáo theo hợp đồng</w:t>
      </w:r>
      <w:r w:rsidR="005408FA" w:rsidRPr="003C1311">
        <w:rPr>
          <w:rFonts w:ascii="Times New Roman" w:hAnsi="Times New Roman"/>
          <w:spacing w:val="-6"/>
          <w:sz w:val="28"/>
          <w:szCs w:val="28"/>
        </w:rPr>
        <w:t xml:space="preserve"> </w:t>
      </w:r>
      <w:r w:rsidRPr="003C1311">
        <w:rPr>
          <w:rFonts w:ascii="Times New Roman" w:hAnsi="Times New Roman"/>
          <w:spacing w:val="-6"/>
          <w:sz w:val="28"/>
          <w:szCs w:val="28"/>
        </w:rPr>
        <w:t>quảng cáo</w:t>
      </w:r>
      <w:r w:rsidRPr="003C1311">
        <w:rPr>
          <w:rFonts w:ascii="Times New Roman" w:hAnsi="Times New Roman"/>
          <w:sz w:val="28"/>
          <w:szCs w:val="28"/>
        </w:rPr>
        <w:t>.</w:t>
      </w:r>
    </w:p>
    <w:p w14:paraId="4BA2B993" w14:textId="36EA9B05" w:rsidR="0026671E" w:rsidRPr="003C1311" w:rsidRDefault="0026671E"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7. </w:t>
      </w:r>
      <w:r w:rsidRPr="003C1311">
        <w:rPr>
          <w:rFonts w:ascii="Times New Roman" w:hAnsi="Times New Roman"/>
          <w:i/>
          <w:iCs/>
          <w:sz w:val="28"/>
          <w:szCs w:val="28"/>
        </w:rPr>
        <w:t>Người phát hành quảng cáo</w:t>
      </w:r>
      <w:r w:rsidRPr="003C1311">
        <w:rPr>
          <w:rFonts w:ascii="Times New Roman" w:hAnsi="Times New Roman"/>
          <w:sz w:val="28"/>
          <w:szCs w:val="28"/>
        </w:rPr>
        <w:t xml:space="preserve"> là tổ chức, cá nhân </w:t>
      </w:r>
      <w:r w:rsidR="00386C0B" w:rsidRPr="003C1311">
        <w:rPr>
          <w:rFonts w:ascii="Times New Roman" w:hAnsi="Times New Roman"/>
          <w:sz w:val="28"/>
          <w:szCs w:val="28"/>
        </w:rPr>
        <w:t>sử dụng người</w:t>
      </w:r>
      <w:r w:rsidR="00186160" w:rsidRPr="003C1311">
        <w:rPr>
          <w:rFonts w:ascii="Times New Roman" w:hAnsi="Times New Roman"/>
          <w:sz w:val="28"/>
          <w:szCs w:val="28"/>
        </w:rPr>
        <w:t xml:space="preserve"> chuyển tải sản phẩm quảng cáo</w:t>
      </w:r>
      <w:r w:rsidR="00386C0B" w:rsidRPr="003C1311">
        <w:rPr>
          <w:rFonts w:ascii="Times New Roman" w:hAnsi="Times New Roman"/>
          <w:sz w:val="28"/>
          <w:szCs w:val="28"/>
        </w:rPr>
        <w:t xml:space="preserve">, </w:t>
      </w:r>
      <w:r w:rsidRPr="003C1311">
        <w:rPr>
          <w:rFonts w:ascii="Times New Roman" w:hAnsi="Times New Roman"/>
          <w:sz w:val="28"/>
          <w:szCs w:val="28"/>
        </w:rPr>
        <w:t>phương tiện quảng cáo</w:t>
      </w:r>
      <w:r w:rsidR="00186160" w:rsidRPr="003C1311">
        <w:rPr>
          <w:rFonts w:ascii="Times New Roman" w:hAnsi="Times New Roman"/>
          <w:sz w:val="28"/>
          <w:szCs w:val="28"/>
        </w:rPr>
        <w:t xml:space="preserve"> (sau đây gọi là người, phương tiện quảng cáo)</w:t>
      </w:r>
      <w:r w:rsidRPr="003C1311">
        <w:rPr>
          <w:rFonts w:ascii="Times New Roman" w:hAnsi="Times New Roman"/>
          <w:sz w:val="28"/>
          <w:szCs w:val="28"/>
        </w:rPr>
        <w:t xml:space="preserve"> thuộc trách nhiệm quản lý của mình </w:t>
      </w:r>
      <w:r w:rsidR="005C2C89" w:rsidRPr="003C1311">
        <w:rPr>
          <w:rFonts w:ascii="Times New Roman" w:hAnsi="Times New Roman"/>
          <w:sz w:val="28"/>
          <w:szCs w:val="28"/>
        </w:rPr>
        <w:t xml:space="preserve">nhằm </w:t>
      </w:r>
      <w:r w:rsidRPr="003C1311">
        <w:rPr>
          <w:rFonts w:ascii="Times New Roman" w:hAnsi="Times New Roman"/>
          <w:sz w:val="28"/>
          <w:szCs w:val="28"/>
        </w:rPr>
        <w:t xml:space="preserve">giới thiệu sản phẩm quảng cáo, bao gồm cơ quan báo chí, nhà xuất bản, chủ trang thông tin điện tử, người tổ chức chương trình văn hóa, thể thao và tổ chức, cá nhân sử dụng </w:t>
      </w:r>
      <w:r w:rsidR="00186160" w:rsidRPr="003C1311">
        <w:rPr>
          <w:rFonts w:ascii="Times New Roman" w:hAnsi="Times New Roman"/>
          <w:sz w:val="28"/>
          <w:szCs w:val="28"/>
        </w:rPr>
        <w:t xml:space="preserve">người, </w:t>
      </w:r>
      <w:r w:rsidRPr="003C1311">
        <w:rPr>
          <w:rFonts w:ascii="Times New Roman" w:hAnsi="Times New Roman"/>
          <w:sz w:val="28"/>
          <w:szCs w:val="28"/>
        </w:rPr>
        <w:t>phương tiện quảng cáo khác</w:t>
      </w:r>
      <w:r w:rsidR="00487EDC" w:rsidRPr="003C1311">
        <w:rPr>
          <w:rFonts w:ascii="Times New Roman" w:hAnsi="Times New Roman"/>
          <w:sz w:val="28"/>
          <w:szCs w:val="28"/>
        </w:rPr>
        <w:t>.</w:t>
      </w:r>
      <w:r w:rsidR="00A559C3" w:rsidRPr="003C1311">
        <w:rPr>
          <w:rFonts w:ascii="Times New Roman" w:hAnsi="Times New Roman"/>
          <w:sz w:val="28"/>
          <w:szCs w:val="28"/>
        </w:rPr>
        <w:t xml:space="preserve"> </w:t>
      </w:r>
    </w:p>
    <w:p w14:paraId="642F3041" w14:textId="6095C4FE" w:rsidR="005F0F17" w:rsidRPr="003C1311" w:rsidRDefault="001B1BE0"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8. </w:t>
      </w:r>
      <w:r w:rsidRPr="003C1311">
        <w:rPr>
          <w:rFonts w:ascii="Times New Roman" w:hAnsi="Times New Roman"/>
          <w:i/>
          <w:iCs/>
          <w:sz w:val="28"/>
          <w:szCs w:val="28"/>
        </w:rPr>
        <w:t>Người chuyển tải sản phẩm quảng cáo</w:t>
      </w:r>
      <w:r w:rsidRPr="003C1311">
        <w:rPr>
          <w:rFonts w:ascii="Times New Roman" w:hAnsi="Times New Roman"/>
          <w:sz w:val="28"/>
          <w:szCs w:val="28"/>
        </w:rPr>
        <w:t xml:space="preserve"> là </w:t>
      </w:r>
      <w:r w:rsidR="005F0F17" w:rsidRPr="003C1311">
        <w:rPr>
          <w:rFonts w:ascii="Times New Roman" w:hAnsi="Times New Roman"/>
          <w:sz w:val="28"/>
          <w:szCs w:val="28"/>
        </w:rPr>
        <w:t xml:space="preserve">người </w:t>
      </w:r>
      <w:r w:rsidRPr="003C1311">
        <w:rPr>
          <w:rFonts w:ascii="Times New Roman" w:hAnsi="Times New Roman"/>
          <w:sz w:val="28"/>
          <w:szCs w:val="28"/>
        </w:rPr>
        <w:t xml:space="preserve">trực tiếp quảng cáo, khuyến nghị, xác nhận </w:t>
      </w:r>
      <w:del w:id="11" w:author="Lan Socola" w:date="2025-06-20T14:18:00Z">
        <w:r w:rsidRPr="003C1311" w:rsidDel="001D01FA">
          <w:rPr>
            <w:rFonts w:ascii="Times New Roman" w:hAnsi="Times New Roman"/>
            <w:sz w:val="28"/>
            <w:szCs w:val="28"/>
          </w:rPr>
          <w:delText xml:space="preserve">các </w:delText>
        </w:r>
      </w:del>
      <w:r w:rsidRPr="003C1311">
        <w:rPr>
          <w:rFonts w:ascii="Times New Roman" w:hAnsi="Times New Roman"/>
          <w:sz w:val="28"/>
          <w:szCs w:val="28"/>
        </w:rPr>
        <w:t>sản phẩm, hàng hóa, dịch vụ trên mạng hoặc trực tiếp quảng cáo bằng hình thức mặc, treo, gắn, dán, vẽ, sử dụng</w:t>
      </w:r>
      <w:r w:rsidR="002748BF" w:rsidRPr="003C1311">
        <w:rPr>
          <w:rFonts w:ascii="Times New Roman" w:hAnsi="Times New Roman"/>
          <w:sz w:val="28"/>
          <w:szCs w:val="28"/>
        </w:rPr>
        <w:t xml:space="preserve"> </w:t>
      </w:r>
      <w:r w:rsidR="00584733" w:rsidRPr="003C1311">
        <w:rPr>
          <w:rFonts w:ascii="Times New Roman" w:hAnsi="Times New Roman"/>
          <w:sz w:val="28"/>
          <w:szCs w:val="28"/>
        </w:rPr>
        <w:t xml:space="preserve">có mục đích sinh lợi </w:t>
      </w:r>
      <w:r w:rsidRPr="003C1311">
        <w:rPr>
          <w:rFonts w:ascii="Times New Roman" w:hAnsi="Times New Roman"/>
          <w:sz w:val="28"/>
          <w:szCs w:val="28"/>
        </w:rPr>
        <w:t xml:space="preserve">hoặc </w:t>
      </w:r>
      <w:del w:id="12" w:author="Lan Socola" w:date="2025-06-20T14:18:00Z">
        <w:r w:rsidRPr="003C1311" w:rsidDel="001D01FA">
          <w:rPr>
            <w:rFonts w:ascii="Times New Roman" w:hAnsi="Times New Roman"/>
            <w:sz w:val="28"/>
            <w:szCs w:val="28"/>
          </w:rPr>
          <w:delText xml:space="preserve">các </w:delText>
        </w:r>
      </w:del>
      <w:r w:rsidRPr="003C1311">
        <w:rPr>
          <w:rFonts w:ascii="Times New Roman" w:hAnsi="Times New Roman"/>
          <w:sz w:val="28"/>
          <w:szCs w:val="28"/>
        </w:rPr>
        <w:t>hình thức khác theo quy định của Chính phủ</w:t>
      </w:r>
      <w:r w:rsidR="00487EDC" w:rsidRPr="003C1311">
        <w:rPr>
          <w:rFonts w:ascii="Times New Roman" w:hAnsi="Times New Roman"/>
          <w:sz w:val="28"/>
          <w:szCs w:val="28"/>
        </w:rPr>
        <w:t>.</w:t>
      </w:r>
    </w:p>
    <w:p w14:paraId="1AA8C3A5" w14:textId="0E67B2AC" w:rsidR="00186160" w:rsidRPr="003C1311" w:rsidRDefault="002149C3" w:rsidP="004565BE">
      <w:pPr>
        <w:widowControl w:val="0"/>
        <w:spacing w:before="120" w:after="120" w:line="340" w:lineRule="atLeast"/>
        <w:ind w:firstLine="709"/>
        <w:jc w:val="both"/>
        <w:rPr>
          <w:rFonts w:ascii="Times New Roman" w:hAnsi="Times New Roman"/>
          <w:i/>
          <w:iCs/>
          <w:sz w:val="28"/>
          <w:szCs w:val="28"/>
        </w:rPr>
      </w:pPr>
      <w:r w:rsidRPr="003C1311">
        <w:rPr>
          <w:rFonts w:ascii="Times New Roman" w:hAnsi="Times New Roman"/>
          <w:sz w:val="28"/>
          <w:szCs w:val="28"/>
        </w:rPr>
        <w:t>9. </w:t>
      </w:r>
      <w:r w:rsidR="00186160" w:rsidRPr="003C1311">
        <w:rPr>
          <w:rFonts w:ascii="Times New Roman" w:hAnsi="Times New Roman"/>
          <w:i/>
          <w:iCs/>
          <w:sz w:val="28"/>
          <w:szCs w:val="28"/>
        </w:rPr>
        <w:t>Người tiếp nhận quảng cáo</w:t>
      </w:r>
      <w:r w:rsidR="00186160" w:rsidRPr="003C1311">
        <w:rPr>
          <w:rFonts w:ascii="Times New Roman" w:hAnsi="Times New Roman"/>
          <w:sz w:val="28"/>
          <w:szCs w:val="28"/>
        </w:rPr>
        <w:t> là người tiếp nhận thông tin từ sản phẩm quảng cáo thông qua người, phương tiện quảng cáo</w:t>
      </w:r>
      <w:r w:rsidR="000C2872">
        <w:rPr>
          <w:rFonts w:ascii="Times New Roman" w:hAnsi="Times New Roman"/>
          <w:sz w:val="28"/>
          <w:szCs w:val="28"/>
        </w:rPr>
        <w:t>.</w:t>
      </w:r>
      <w:r w:rsidR="00186160" w:rsidRPr="003C1311">
        <w:rPr>
          <w:rFonts w:ascii="Times New Roman" w:hAnsi="Times New Roman"/>
          <w:sz w:val="28"/>
          <w:szCs w:val="28"/>
        </w:rPr>
        <w:t>”</w:t>
      </w:r>
      <w:r w:rsidR="000C2872">
        <w:rPr>
          <w:rFonts w:ascii="Times New Roman" w:hAnsi="Times New Roman"/>
          <w:sz w:val="28"/>
          <w:szCs w:val="28"/>
        </w:rPr>
        <w:t>;</w:t>
      </w:r>
    </w:p>
    <w:p w14:paraId="65E17D93" w14:textId="3B3E3651" w:rsidR="001B1BE0" w:rsidRPr="003C1311" w:rsidRDefault="001B1BE0" w:rsidP="00254863">
      <w:pPr>
        <w:widowControl w:val="0"/>
        <w:spacing w:before="120" w:after="120" w:line="350" w:lineRule="exact"/>
        <w:jc w:val="both"/>
        <w:rPr>
          <w:rFonts w:ascii="Times New Roman" w:hAnsi="Times New Roman"/>
          <w:sz w:val="28"/>
          <w:szCs w:val="28"/>
        </w:rPr>
      </w:pPr>
      <w:r w:rsidRPr="003C1311">
        <w:rPr>
          <w:rFonts w:ascii="Times New Roman" w:hAnsi="Times New Roman"/>
          <w:sz w:val="28"/>
          <w:szCs w:val="28"/>
        </w:rPr>
        <w:lastRenderedPageBreak/>
        <w:tab/>
      </w:r>
      <w:r w:rsidR="009A0940">
        <w:rPr>
          <w:rFonts w:ascii="Times New Roman" w:hAnsi="Times New Roman"/>
          <w:sz w:val="28"/>
          <w:szCs w:val="28"/>
        </w:rPr>
        <w:t>d</w:t>
      </w:r>
      <w:r w:rsidRPr="003C1311">
        <w:rPr>
          <w:rFonts w:ascii="Times New Roman" w:hAnsi="Times New Roman"/>
          <w:sz w:val="28"/>
          <w:szCs w:val="28"/>
        </w:rPr>
        <w:t>) Bổ sung khoản 1</w:t>
      </w:r>
      <w:r w:rsidR="002A7EB5" w:rsidRPr="003C1311">
        <w:rPr>
          <w:rFonts w:ascii="Times New Roman" w:hAnsi="Times New Roman"/>
          <w:sz w:val="28"/>
          <w:szCs w:val="28"/>
        </w:rPr>
        <w:t>4</w:t>
      </w:r>
      <w:r w:rsidR="00580299">
        <w:rPr>
          <w:rFonts w:ascii="Times New Roman" w:hAnsi="Times New Roman"/>
          <w:sz w:val="28"/>
          <w:szCs w:val="28"/>
        </w:rPr>
        <w:t xml:space="preserve"> và khoản 15</w:t>
      </w:r>
      <w:r w:rsidRPr="003C1311">
        <w:rPr>
          <w:rFonts w:ascii="Times New Roman" w:hAnsi="Times New Roman"/>
          <w:sz w:val="28"/>
          <w:szCs w:val="28"/>
        </w:rPr>
        <w:t xml:space="preserve"> vào sau khoản 1</w:t>
      </w:r>
      <w:r w:rsidR="002A7EB5" w:rsidRPr="003C1311">
        <w:rPr>
          <w:rFonts w:ascii="Times New Roman" w:hAnsi="Times New Roman"/>
          <w:sz w:val="28"/>
          <w:szCs w:val="28"/>
        </w:rPr>
        <w:t>3</w:t>
      </w:r>
      <w:r w:rsidRPr="003C1311">
        <w:rPr>
          <w:rFonts w:ascii="Times New Roman" w:hAnsi="Times New Roman"/>
          <w:sz w:val="28"/>
          <w:szCs w:val="28"/>
        </w:rPr>
        <w:t xml:space="preserve"> như sau:</w:t>
      </w:r>
      <w:r w:rsidR="00F44120" w:rsidRPr="003C1311">
        <w:rPr>
          <w:rFonts w:ascii="Times New Roman" w:hAnsi="Times New Roman"/>
          <w:sz w:val="28"/>
          <w:szCs w:val="28"/>
        </w:rPr>
        <w:t xml:space="preserve"> </w:t>
      </w:r>
    </w:p>
    <w:p w14:paraId="6075E76F" w14:textId="031DCDFF" w:rsidR="001B1BE0" w:rsidRPr="003C1311" w:rsidRDefault="001B1BE0" w:rsidP="00254863">
      <w:pPr>
        <w:widowControl w:val="0"/>
        <w:spacing w:before="120" w:after="120" w:line="350" w:lineRule="exact"/>
        <w:ind w:firstLine="720"/>
        <w:jc w:val="both"/>
        <w:rPr>
          <w:rFonts w:ascii="Times New Roman" w:hAnsi="Times New Roman"/>
          <w:sz w:val="28"/>
          <w:szCs w:val="28"/>
        </w:rPr>
      </w:pPr>
      <w:r w:rsidRPr="003C1311">
        <w:rPr>
          <w:rFonts w:ascii="Times New Roman" w:hAnsi="Times New Roman"/>
          <w:sz w:val="28"/>
          <w:szCs w:val="28"/>
        </w:rPr>
        <w:t>“1</w:t>
      </w:r>
      <w:r w:rsidR="00A8231B" w:rsidRPr="003C1311">
        <w:rPr>
          <w:rFonts w:ascii="Times New Roman" w:hAnsi="Times New Roman"/>
          <w:sz w:val="28"/>
          <w:szCs w:val="28"/>
        </w:rPr>
        <w:t>4</w:t>
      </w:r>
      <w:r w:rsidRPr="003C1311">
        <w:rPr>
          <w:rFonts w:ascii="Times New Roman" w:hAnsi="Times New Roman"/>
          <w:sz w:val="28"/>
          <w:szCs w:val="28"/>
        </w:rPr>
        <w:t xml:space="preserve">. </w:t>
      </w:r>
      <w:r w:rsidR="002138A6" w:rsidRPr="003C1311">
        <w:rPr>
          <w:rFonts w:ascii="Times New Roman" w:hAnsi="Times New Roman"/>
          <w:i/>
          <w:iCs/>
          <w:sz w:val="28"/>
          <w:szCs w:val="28"/>
        </w:rPr>
        <w:t>Hoạt động cung cấp dịch vụ quảng cáo xuyên biên giới tại Việt Nam</w:t>
      </w:r>
      <w:r w:rsidR="002138A6" w:rsidRPr="003C1311">
        <w:rPr>
          <w:rFonts w:ascii="Times New Roman" w:hAnsi="Times New Roman"/>
          <w:sz w:val="28"/>
          <w:szCs w:val="28"/>
        </w:rPr>
        <w:t xml:space="preserve"> là việc </w:t>
      </w:r>
      <w:del w:id="13" w:author="Lan Socola" w:date="2025-06-20T14:17:00Z">
        <w:r w:rsidR="002138A6" w:rsidRPr="003C1311" w:rsidDel="00C06D97">
          <w:rPr>
            <w:rFonts w:ascii="Times New Roman" w:hAnsi="Times New Roman"/>
            <w:sz w:val="28"/>
            <w:szCs w:val="28"/>
          </w:rPr>
          <w:delText xml:space="preserve">các </w:delText>
        </w:r>
      </w:del>
      <w:r w:rsidR="002138A6" w:rsidRPr="003C1311">
        <w:rPr>
          <w:rFonts w:ascii="Times New Roman" w:hAnsi="Times New Roman"/>
          <w:sz w:val="28"/>
          <w:szCs w:val="28"/>
        </w:rPr>
        <w:t xml:space="preserve">tổ chức, cá nhân tại nước ngoài sử dụng hệ thống thiết bị cung cấp dịch vụ đặt ngoài lãnh thổ Việt Nam để cung cấp dịch vụ quảng cáo cho người sử dụng tại Việt Nam qua </w:t>
      </w:r>
      <w:r w:rsidR="004E7410">
        <w:rPr>
          <w:rFonts w:ascii="Times New Roman" w:hAnsi="Times New Roman"/>
          <w:sz w:val="28"/>
          <w:szCs w:val="28"/>
          <w:lang w:val="en-US"/>
        </w:rPr>
        <w:t>I</w:t>
      </w:r>
      <w:r w:rsidR="002138A6" w:rsidRPr="003C1311">
        <w:rPr>
          <w:rFonts w:ascii="Times New Roman" w:hAnsi="Times New Roman"/>
          <w:sz w:val="28"/>
          <w:szCs w:val="28"/>
        </w:rPr>
        <w:t>nternet</w:t>
      </w:r>
      <w:r w:rsidR="000B3F5D" w:rsidRPr="003C1311">
        <w:rPr>
          <w:rFonts w:ascii="Times New Roman" w:hAnsi="Times New Roman"/>
          <w:sz w:val="28"/>
          <w:szCs w:val="28"/>
        </w:rPr>
        <w:t>.</w:t>
      </w:r>
    </w:p>
    <w:p w14:paraId="7E157410" w14:textId="08ED8C93" w:rsidR="002A7EB5" w:rsidRPr="003C1311" w:rsidRDefault="002A7EB5" w:rsidP="00254863">
      <w:pPr>
        <w:widowControl w:val="0"/>
        <w:spacing w:before="120" w:after="120" w:line="350" w:lineRule="exact"/>
        <w:ind w:firstLine="720"/>
        <w:jc w:val="both"/>
        <w:rPr>
          <w:rFonts w:ascii="Times New Roman" w:hAnsi="Times New Roman"/>
          <w:sz w:val="28"/>
          <w:szCs w:val="28"/>
        </w:rPr>
      </w:pPr>
      <w:r w:rsidRPr="003C1311">
        <w:rPr>
          <w:rFonts w:ascii="Times New Roman" w:hAnsi="Times New Roman"/>
          <w:sz w:val="28"/>
          <w:szCs w:val="28"/>
        </w:rPr>
        <w:t xml:space="preserve">15. </w:t>
      </w:r>
      <w:r w:rsidRPr="003C1311">
        <w:rPr>
          <w:rFonts w:ascii="Times New Roman" w:hAnsi="Times New Roman"/>
          <w:i/>
          <w:iCs/>
          <w:sz w:val="28"/>
          <w:szCs w:val="28"/>
        </w:rPr>
        <w:t>Vật thể quảng cáo</w:t>
      </w:r>
      <w:r w:rsidRPr="003C1311">
        <w:rPr>
          <w:rFonts w:ascii="Times New Roman" w:hAnsi="Times New Roman"/>
          <w:sz w:val="28"/>
          <w:szCs w:val="28"/>
        </w:rPr>
        <w:t xml:space="preserve"> là đồ vật được thiết kế, đặt hoặc sử dụng nhằm mục đích chuyển tải thông tin quảng cáo.”.</w:t>
      </w:r>
    </w:p>
    <w:p w14:paraId="7101BDE5" w14:textId="77777777" w:rsidR="00923287" w:rsidRPr="003C1311" w:rsidRDefault="00923287" w:rsidP="00254863">
      <w:pPr>
        <w:pStyle w:val="Heading2"/>
        <w:keepNext w:val="0"/>
        <w:keepLines w:val="0"/>
        <w:widowControl w:val="0"/>
        <w:spacing w:before="120" w:after="120" w:line="350" w:lineRule="exac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t>2. Sửa đổi, bổ sung Điều 4 như sau:</w:t>
      </w:r>
    </w:p>
    <w:p w14:paraId="6ADEE15E" w14:textId="52833484" w:rsidR="00923287" w:rsidRPr="003C1311" w:rsidRDefault="00923287" w:rsidP="00254863">
      <w:pPr>
        <w:widowControl w:val="0"/>
        <w:spacing w:before="120" w:after="120" w:line="350" w:lineRule="exact"/>
        <w:ind w:firstLine="709"/>
        <w:jc w:val="both"/>
        <w:rPr>
          <w:rFonts w:ascii="Times New Roman" w:hAnsi="Times New Roman"/>
          <w:b/>
          <w:bCs/>
          <w:sz w:val="28"/>
          <w:szCs w:val="28"/>
        </w:rPr>
      </w:pPr>
      <w:r w:rsidRPr="003C1311">
        <w:rPr>
          <w:rFonts w:ascii="Times New Roman" w:hAnsi="Times New Roman"/>
          <w:sz w:val="28"/>
          <w:szCs w:val="28"/>
        </w:rPr>
        <w:t>“</w:t>
      </w:r>
      <w:r w:rsidRPr="003C1311">
        <w:rPr>
          <w:rFonts w:ascii="Times New Roman" w:hAnsi="Times New Roman"/>
          <w:b/>
          <w:bCs/>
          <w:sz w:val="28"/>
          <w:szCs w:val="28"/>
        </w:rPr>
        <w:t>Điều 4. Quản lý nhà nước về hoạt động quảng cáo</w:t>
      </w:r>
    </w:p>
    <w:p w14:paraId="0378B1A3" w14:textId="0AD64BBA" w:rsidR="00923287" w:rsidRPr="004565BE" w:rsidRDefault="00923287" w:rsidP="00254863">
      <w:pPr>
        <w:widowControl w:val="0"/>
        <w:spacing w:before="120" w:after="120" w:line="350" w:lineRule="exact"/>
        <w:ind w:firstLine="709"/>
        <w:jc w:val="both"/>
        <w:rPr>
          <w:rFonts w:ascii="Times New Roman" w:hAnsi="Times New Roman"/>
          <w:sz w:val="28"/>
          <w:szCs w:val="28"/>
          <w:lang w:val="en-US"/>
        </w:rPr>
      </w:pPr>
      <w:r w:rsidRPr="003C1311">
        <w:rPr>
          <w:rFonts w:ascii="Times New Roman" w:hAnsi="Times New Roman"/>
          <w:sz w:val="28"/>
          <w:szCs w:val="28"/>
        </w:rPr>
        <w:t>1. Nội dung quản lý nhà nước về hoạt động quảng cáo</w:t>
      </w:r>
      <w:r w:rsidR="00D23867">
        <w:rPr>
          <w:rFonts w:ascii="Times New Roman" w:hAnsi="Times New Roman"/>
          <w:sz w:val="28"/>
          <w:szCs w:val="28"/>
          <w:lang w:val="en-US"/>
        </w:rPr>
        <w:t>:</w:t>
      </w:r>
    </w:p>
    <w:p w14:paraId="48436FA3" w14:textId="0CB9E6C0" w:rsidR="00923287" w:rsidRPr="003C1311" w:rsidRDefault="00923287"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a) Xây dựng, ban hành hoặc trình cơ quan</w:t>
      </w:r>
      <w:r w:rsidR="002F7693">
        <w:rPr>
          <w:rFonts w:ascii="Times New Roman" w:hAnsi="Times New Roman"/>
          <w:sz w:val="28"/>
          <w:szCs w:val="28"/>
          <w:lang w:val="en-US"/>
        </w:rPr>
        <w:t>, người</w:t>
      </w:r>
      <w:r w:rsidRPr="003C1311">
        <w:rPr>
          <w:rFonts w:ascii="Times New Roman" w:hAnsi="Times New Roman"/>
          <w:sz w:val="28"/>
          <w:szCs w:val="28"/>
        </w:rPr>
        <w:t xml:space="preserve"> có thẩm quyền ban hành và tổ chức thực hiện các văn bản quy phạm pháp luật về hoạt động quảng cáo; phê duyệt bộ quy tắc ứng xử nghề nghiệp quảng cáo</w:t>
      </w:r>
      <w:r w:rsidR="00D313DA" w:rsidRPr="003C1311">
        <w:rPr>
          <w:rFonts w:ascii="Times New Roman" w:hAnsi="Times New Roman"/>
          <w:sz w:val="28"/>
          <w:szCs w:val="28"/>
        </w:rPr>
        <w:t>;</w:t>
      </w:r>
    </w:p>
    <w:p w14:paraId="5E1EAD9C" w14:textId="3CB7CCBE" w:rsidR="00923287" w:rsidRPr="003C1311" w:rsidRDefault="00923287"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b) Xây dựng và tổ chức thực hiện chiến lược, quy hoạch</w:t>
      </w:r>
      <w:r w:rsidR="003D6909" w:rsidRPr="003C1311">
        <w:rPr>
          <w:rFonts w:ascii="Times New Roman" w:hAnsi="Times New Roman"/>
          <w:sz w:val="28"/>
          <w:szCs w:val="28"/>
        </w:rPr>
        <w:t xml:space="preserve"> quảng cáo ngoài trời</w:t>
      </w:r>
      <w:r w:rsidRPr="003C1311">
        <w:rPr>
          <w:rFonts w:ascii="Times New Roman" w:hAnsi="Times New Roman"/>
          <w:sz w:val="28"/>
          <w:szCs w:val="28"/>
        </w:rPr>
        <w:t>, kế hoạch, chính sách phát triển ngành công nghiệp quảng cáo</w:t>
      </w:r>
      <w:r w:rsidR="00D313DA" w:rsidRPr="003C1311">
        <w:rPr>
          <w:rFonts w:ascii="Times New Roman" w:hAnsi="Times New Roman"/>
          <w:sz w:val="28"/>
          <w:szCs w:val="28"/>
        </w:rPr>
        <w:t>;</w:t>
      </w:r>
    </w:p>
    <w:p w14:paraId="59F71B01" w14:textId="581CFB60" w:rsidR="00923287" w:rsidRPr="003C1311" w:rsidRDefault="00923287"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c) Phổ biến, giáo dục pháp luật về hoạt động quảng cáo</w:t>
      </w:r>
      <w:r w:rsidR="00D313DA" w:rsidRPr="003C1311">
        <w:rPr>
          <w:rFonts w:ascii="Times New Roman" w:hAnsi="Times New Roman"/>
          <w:sz w:val="28"/>
          <w:szCs w:val="28"/>
        </w:rPr>
        <w:t>;</w:t>
      </w:r>
    </w:p>
    <w:p w14:paraId="77D3CD53" w14:textId="58137C81" w:rsidR="00923287" w:rsidRPr="003C1311" w:rsidRDefault="00923287"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 xml:space="preserve">d) Tổ chức thực hiện </w:t>
      </w:r>
      <w:r w:rsidR="00E74830" w:rsidRPr="003C1311">
        <w:rPr>
          <w:rFonts w:ascii="Times New Roman" w:hAnsi="Times New Roman"/>
          <w:sz w:val="28"/>
          <w:szCs w:val="28"/>
        </w:rPr>
        <w:t xml:space="preserve">công tác </w:t>
      </w:r>
      <w:r w:rsidRPr="003C1311">
        <w:rPr>
          <w:rFonts w:ascii="Times New Roman" w:hAnsi="Times New Roman"/>
          <w:sz w:val="28"/>
          <w:szCs w:val="28"/>
        </w:rPr>
        <w:t>nghiên cứu, ứng dụng khoa học, công nghệ trong hoạt động quảng cáo</w:t>
      </w:r>
      <w:r w:rsidR="00D313DA" w:rsidRPr="003C1311">
        <w:rPr>
          <w:rFonts w:ascii="Times New Roman" w:hAnsi="Times New Roman"/>
          <w:sz w:val="28"/>
          <w:szCs w:val="28"/>
        </w:rPr>
        <w:t>;</w:t>
      </w:r>
    </w:p>
    <w:p w14:paraId="1378F2CC" w14:textId="4D1FBF0F" w:rsidR="00923287" w:rsidRPr="003C1311" w:rsidRDefault="00923287"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đ) Tổ chức thực hiện công tác đào tạo, bồi dưỡng nhân lực cho hoạt động quảng cáo</w:t>
      </w:r>
      <w:r w:rsidR="00D313DA" w:rsidRPr="003C1311">
        <w:rPr>
          <w:rFonts w:ascii="Times New Roman" w:hAnsi="Times New Roman"/>
          <w:sz w:val="28"/>
          <w:szCs w:val="28"/>
        </w:rPr>
        <w:t>;</w:t>
      </w:r>
    </w:p>
    <w:p w14:paraId="22074983" w14:textId="2CA16FE7" w:rsidR="00923287" w:rsidRPr="003C1311" w:rsidRDefault="00923287"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e) Tổ chức thực hiện công tác khen thưởng trong hoạt động quảng cáo</w:t>
      </w:r>
      <w:r w:rsidR="00D313DA" w:rsidRPr="003C1311">
        <w:rPr>
          <w:rFonts w:ascii="Times New Roman" w:hAnsi="Times New Roman"/>
          <w:sz w:val="28"/>
          <w:szCs w:val="28"/>
        </w:rPr>
        <w:t>;</w:t>
      </w:r>
    </w:p>
    <w:p w14:paraId="0C9BF26C" w14:textId="0CB7C059" w:rsidR="00923287" w:rsidRPr="003C1311" w:rsidRDefault="00923287"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g) T</w:t>
      </w:r>
      <w:r w:rsidR="008013A3" w:rsidRPr="003C1311">
        <w:rPr>
          <w:rFonts w:ascii="Times New Roman" w:hAnsi="Times New Roman"/>
          <w:sz w:val="28"/>
          <w:szCs w:val="28"/>
        </w:rPr>
        <w:t>ổ chức t</w:t>
      </w:r>
      <w:r w:rsidRPr="003C1311">
        <w:rPr>
          <w:rFonts w:ascii="Times New Roman" w:hAnsi="Times New Roman"/>
          <w:sz w:val="28"/>
          <w:szCs w:val="28"/>
        </w:rPr>
        <w:t>hực hiện hợp tác quốc tế trong lĩnh vực quảng cáo</w:t>
      </w:r>
      <w:r w:rsidR="00D313DA" w:rsidRPr="003C1311">
        <w:rPr>
          <w:rFonts w:ascii="Times New Roman" w:hAnsi="Times New Roman"/>
          <w:sz w:val="28"/>
          <w:szCs w:val="28"/>
        </w:rPr>
        <w:t>;</w:t>
      </w:r>
    </w:p>
    <w:p w14:paraId="55AFC5D1" w14:textId="04D09DCE" w:rsidR="00923287" w:rsidRPr="003C1311" w:rsidRDefault="00923287"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 xml:space="preserve">h) Thanh tra, kiểm tra, giải quyết </w:t>
      </w:r>
      <w:r w:rsidR="00B17C46" w:rsidRPr="003C1311">
        <w:rPr>
          <w:rFonts w:ascii="Times New Roman" w:hAnsi="Times New Roman"/>
          <w:sz w:val="28"/>
          <w:szCs w:val="28"/>
        </w:rPr>
        <w:t xml:space="preserve">kiến nghị, phản ánh, </w:t>
      </w:r>
      <w:r w:rsidRPr="003C1311">
        <w:rPr>
          <w:rFonts w:ascii="Times New Roman" w:hAnsi="Times New Roman"/>
          <w:sz w:val="28"/>
          <w:szCs w:val="28"/>
        </w:rPr>
        <w:t>khiếu nại, tố cáo và xử lý vi phạm trong hoạt động quảng cáo.</w:t>
      </w:r>
    </w:p>
    <w:p w14:paraId="1E3EACE3" w14:textId="32FFE232" w:rsidR="00991E10" w:rsidRPr="004565BE" w:rsidRDefault="00991E10" w:rsidP="00254863">
      <w:pPr>
        <w:widowControl w:val="0"/>
        <w:spacing w:before="120" w:after="120" w:line="350" w:lineRule="exact"/>
        <w:ind w:firstLine="709"/>
        <w:jc w:val="both"/>
        <w:rPr>
          <w:rFonts w:ascii="Times New Roman" w:hAnsi="Times New Roman"/>
          <w:sz w:val="28"/>
          <w:szCs w:val="28"/>
          <w:lang w:val="en-US"/>
        </w:rPr>
      </w:pPr>
      <w:r w:rsidRPr="003C1311">
        <w:rPr>
          <w:rFonts w:ascii="Times New Roman" w:hAnsi="Times New Roman"/>
          <w:sz w:val="28"/>
          <w:szCs w:val="28"/>
        </w:rPr>
        <w:t>2. Trách nhiệm quản lý nhà nước về hoạt động quảng cáo</w:t>
      </w:r>
      <w:r w:rsidR="002F7693">
        <w:rPr>
          <w:rFonts w:ascii="Times New Roman" w:hAnsi="Times New Roman"/>
          <w:sz w:val="28"/>
          <w:szCs w:val="28"/>
          <w:lang w:val="en-US"/>
        </w:rPr>
        <w:t>:</w:t>
      </w:r>
    </w:p>
    <w:p w14:paraId="657B53DC" w14:textId="77777777" w:rsidR="00991E10" w:rsidRPr="003C1311" w:rsidRDefault="00991E10"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a) Chính phủ thống nhất quản lý nhà nước về hoạt động quảng cáo;</w:t>
      </w:r>
    </w:p>
    <w:p w14:paraId="474CFF21" w14:textId="6DE03163" w:rsidR="00991E10" w:rsidRPr="003C1311" w:rsidRDefault="00991E10"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 xml:space="preserve">b) Chính phủ phân công </w:t>
      </w:r>
      <w:r w:rsidR="004E7410">
        <w:rPr>
          <w:rFonts w:ascii="Times New Roman" w:hAnsi="Times New Roman"/>
          <w:sz w:val="28"/>
          <w:szCs w:val="28"/>
          <w:lang w:val="en-US"/>
        </w:rPr>
        <w:t>B</w:t>
      </w:r>
      <w:r w:rsidRPr="003C1311">
        <w:rPr>
          <w:rFonts w:ascii="Times New Roman" w:hAnsi="Times New Roman"/>
          <w:sz w:val="28"/>
          <w:szCs w:val="28"/>
        </w:rPr>
        <w:t xml:space="preserve">ộ, cơ quan ngang </w:t>
      </w:r>
      <w:r w:rsidR="004E7410">
        <w:rPr>
          <w:rFonts w:ascii="Times New Roman" w:hAnsi="Times New Roman"/>
          <w:sz w:val="28"/>
          <w:szCs w:val="28"/>
          <w:lang w:val="en-US"/>
        </w:rPr>
        <w:t>B</w:t>
      </w:r>
      <w:r w:rsidRPr="003C1311">
        <w:rPr>
          <w:rFonts w:ascii="Times New Roman" w:hAnsi="Times New Roman"/>
          <w:sz w:val="28"/>
          <w:szCs w:val="28"/>
        </w:rPr>
        <w:t xml:space="preserve">ộ chủ trì, phối hợp thực hiện </w:t>
      </w:r>
      <w:del w:id="14" w:author="Lan Socola" w:date="2025-06-20T14:23:00Z">
        <w:r w:rsidRPr="003C1311" w:rsidDel="0066206F">
          <w:rPr>
            <w:rFonts w:ascii="Times New Roman" w:hAnsi="Times New Roman"/>
            <w:sz w:val="28"/>
            <w:szCs w:val="28"/>
          </w:rPr>
          <w:delText xml:space="preserve">trách nhiệm </w:delText>
        </w:r>
      </w:del>
      <w:r w:rsidRPr="003C1311">
        <w:rPr>
          <w:rFonts w:ascii="Times New Roman" w:hAnsi="Times New Roman"/>
          <w:sz w:val="28"/>
          <w:szCs w:val="28"/>
        </w:rPr>
        <w:t>quản lý nhà nước về hoạt động quảng cáo;</w:t>
      </w:r>
    </w:p>
    <w:p w14:paraId="12917352" w14:textId="464B8BAD" w:rsidR="00923287" w:rsidRPr="003C1311" w:rsidRDefault="00991E10"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c) Ủy ban nhân dân các cấp thực hiện quản lý nhà nước về hoạt động quảng cáo trong phạm vi địa phương theo thẩm quyền</w:t>
      </w:r>
      <w:r w:rsidR="008E37DA">
        <w:rPr>
          <w:rFonts w:ascii="Times New Roman" w:hAnsi="Times New Roman"/>
          <w:sz w:val="28"/>
          <w:szCs w:val="28"/>
        </w:rPr>
        <w:t>.</w:t>
      </w:r>
      <w:r w:rsidR="00923287" w:rsidRPr="003C1311">
        <w:rPr>
          <w:rFonts w:ascii="Times New Roman" w:hAnsi="Times New Roman"/>
          <w:sz w:val="28"/>
          <w:szCs w:val="28"/>
        </w:rPr>
        <w:t>”</w:t>
      </w:r>
      <w:r w:rsidR="005B4755" w:rsidRPr="003C1311">
        <w:rPr>
          <w:rFonts w:ascii="Times New Roman" w:hAnsi="Times New Roman"/>
          <w:sz w:val="28"/>
          <w:szCs w:val="28"/>
        </w:rPr>
        <w:t>.</w:t>
      </w:r>
    </w:p>
    <w:p w14:paraId="6AC75040" w14:textId="535D1668" w:rsidR="00923287" w:rsidRPr="003C1311" w:rsidRDefault="00337DF8" w:rsidP="00254863">
      <w:pPr>
        <w:pStyle w:val="Heading2"/>
        <w:keepNext w:val="0"/>
        <w:keepLines w:val="0"/>
        <w:widowControl w:val="0"/>
        <w:spacing w:before="120" w:after="120" w:line="350" w:lineRule="exac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t>3</w:t>
      </w:r>
      <w:r w:rsidR="00923287" w:rsidRPr="003C1311">
        <w:rPr>
          <w:rFonts w:ascii="Times New Roman" w:eastAsia="Times New Roman" w:hAnsi="Times New Roman"/>
          <w:color w:val="auto"/>
          <w:sz w:val="28"/>
          <w:szCs w:val="28"/>
          <w:lang w:val="en-US"/>
        </w:rPr>
        <w:t>. Sửa đổi</w:t>
      </w:r>
      <w:r w:rsidR="007661FD" w:rsidRPr="003C1311">
        <w:rPr>
          <w:rFonts w:ascii="Times New Roman" w:eastAsia="Times New Roman" w:hAnsi="Times New Roman"/>
          <w:color w:val="auto"/>
          <w:sz w:val="28"/>
          <w:szCs w:val="28"/>
          <w:lang w:val="en-US"/>
        </w:rPr>
        <w:t>, bổ sung</w:t>
      </w:r>
      <w:r w:rsidR="00923287" w:rsidRPr="003C1311">
        <w:rPr>
          <w:rFonts w:ascii="Times New Roman" w:eastAsia="Times New Roman" w:hAnsi="Times New Roman"/>
          <w:color w:val="auto"/>
          <w:sz w:val="28"/>
          <w:szCs w:val="28"/>
          <w:lang w:val="en-US"/>
        </w:rPr>
        <w:t xml:space="preserve"> Điều 6 như sau:</w:t>
      </w:r>
    </w:p>
    <w:p w14:paraId="7B5E8F2C" w14:textId="0A21F350" w:rsidR="00923287" w:rsidRPr="003C1311" w:rsidRDefault="00923287" w:rsidP="00254863">
      <w:pPr>
        <w:widowControl w:val="0"/>
        <w:spacing w:before="120" w:after="120" w:line="350" w:lineRule="exact"/>
        <w:ind w:firstLine="709"/>
        <w:jc w:val="both"/>
        <w:rPr>
          <w:rFonts w:ascii="Times New Roman" w:hAnsi="Times New Roman"/>
          <w:sz w:val="28"/>
          <w:szCs w:val="28"/>
        </w:rPr>
      </w:pPr>
      <w:r w:rsidRPr="003C1311">
        <w:rPr>
          <w:rFonts w:ascii="Times New Roman" w:hAnsi="Times New Roman"/>
          <w:sz w:val="28"/>
          <w:szCs w:val="28"/>
        </w:rPr>
        <w:t>“</w:t>
      </w:r>
      <w:r w:rsidRPr="003C1311">
        <w:rPr>
          <w:rFonts w:ascii="Times New Roman" w:hAnsi="Times New Roman"/>
          <w:b/>
          <w:bCs/>
          <w:sz w:val="28"/>
          <w:szCs w:val="28"/>
        </w:rPr>
        <w:t>Điều 6. Hợp đồng quảng cáo</w:t>
      </w:r>
    </w:p>
    <w:p w14:paraId="4C64D3A3" w14:textId="089F552C" w:rsidR="00923287" w:rsidRPr="003C1311" w:rsidRDefault="00923287" w:rsidP="004565BE">
      <w:pPr>
        <w:widowControl w:val="0"/>
        <w:spacing w:before="120" w:after="120" w:line="364" w:lineRule="atLeast"/>
        <w:ind w:firstLine="709"/>
        <w:jc w:val="both"/>
        <w:rPr>
          <w:rFonts w:ascii="Times New Roman" w:hAnsi="Times New Roman"/>
          <w:sz w:val="28"/>
          <w:szCs w:val="28"/>
        </w:rPr>
      </w:pPr>
      <w:r w:rsidRPr="003C1311">
        <w:rPr>
          <w:rFonts w:ascii="Times New Roman" w:hAnsi="Times New Roman"/>
          <w:sz w:val="28"/>
          <w:szCs w:val="28"/>
        </w:rPr>
        <w:t>Việc hợp tác giữa các chủ thể trong hoạt động quảng cáo phải thông qua hợp đồng quảng cáo theo quy định của pháp luật.”</w:t>
      </w:r>
      <w:r w:rsidR="005B4755" w:rsidRPr="003C1311">
        <w:rPr>
          <w:rFonts w:ascii="Times New Roman" w:hAnsi="Times New Roman"/>
          <w:sz w:val="28"/>
          <w:szCs w:val="28"/>
        </w:rPr>
        <w:t>.</w:t>
      </w:r>
    </w:p>
    <w:p w14:paraId="38118129" w14:textId="09EEEADA" w:rsidR="00923287" w:rsidRPr="003C1311" w:rsidRDefault="00337DF8" w:rsidP="004565BE">
      <w:pPr>
        <w:pStyle w:val="Heading2"/>
        <w:keepNext w:val="0"/>
        <w:keepLines w:val="0"/>
        <w:widowControl w:val="0"/>
        <w:spacing w:before="120" w:after="120" w:line="364"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lastRenderedPageBreak/>
        <w:t>4</w:t>
      </w:r>
      <w:r w:rsidR="00923287" w:rsidRPr="003C1311">
        <w:rPr>
          <w:rFonts w:ascii="Times New Roman" w:eastAsia="Times New Roman" w:hAnsi="Times New Roman"/>
          <w:color w:val="auto"/>
          <w:sz w:val="28"/>
          <w:szCs w:val="28"/>
          <w:lang w:val="en-US"/>
        </w:rPr>
        <w:t>. Sửa đổi</w:t>
      </w:r>
      <w:r w:rsidR="007661FD" w:rsidRPr="003C1311">
        <w:rPr>
          <w:rFonts w:ascii="Times New Roman" w:eastAsia="Times New Roman" w:hAnsi="Times New Roman"/>
          <w:color w:val="auto"/>
          <w:sz w:val="28"/>
          <w:szCs w:val="28"/>
          <w:lang w:val="en-US"/>
        </w:rPr>
        <w:t>, bổ sung</w:t>
      </w:r>
      <w:r w:rsidR="00923287" w:rsidRPr="003C1311">
        <w:rPr>
          <w:rFonts w:ascii="Times New Roman" w:eastAsia="Times New Roman" w:hAnsi="Times New Roman"/>
          <w:color w:val="auto"/>
          <w:sz w:val="28"/>
          <w:szCs w:val="28"/>
          <w:lang w:val="en-US"/>
        </w:rPr>
        <w:t xml:space="preserve"> </w:t>
      </w:r>
      <w:r w:rsidR="005B4FB6">
        <w:rPr>
          <w:rFonts w:ascii="Times New Roman" w:eastAsia="Times New Roman" w:hAnsi="Times New Roman"/>
          <w:color w:val="auto"/>
          <w:sz w:val="28"/>
          <w:szCs w:val="28"/>
          <w:lang w:val="en-US"/>
        </w:rPr>
        <w:t>một</w:t>
      </w:r>
      <w:r w:rsidR="005B4FB6">
        <w:rPr>
          <w:rFonts w:ascii="Times New Roman" w:eastAsia="Times New Roman" w:hAnsi="Times New Roman"/>
          <w:color w:val="auto"/>
          <w:sz w:val="28"/>
          <w:szCs w:val="28"/>
        </w:rPr>
        <w:t xml:space="preserve"> số khoản của </w:t>
      </w:r>
      <w:r w:rsidR="00923287" w:rsidRPr="003C1311">
        <w:rPr>
          <w:rFonts w:ascii="Times New Roman" w:eastAsia="Times New Roman" w:hAnsi="Times New Roman"/>
          <w:color w:val="auto"/>
          <w:sz w:val="28"/>
          <w:szCs w:val="28"/>
          <w:lang w:val="en-US"/>
        </w:rPr>
        <w:t>Điều 8 như sau:</w:t>
      </w:r>
    </w:p>
    <w:p w14:paraId="46253162" w14:textId="26A304A6" w:rsidR="005C2C89" w:rsidRPr="003C1311" w:rsidRDefault="005C2C89" w:rsidP="004565BE">
      <w:pPr>
        <w:widowControl w:val="0"/>
        <w:spacing w:before="120" w:after="120" w:line="364" w:lineRule="atLeast"/>
        <w:ind w:firstLine="709"/>
        <w:jc w:val="both"/>
        <w:rPr>
          <w:rFonts w:ascii="Times New Roman" w:hAnsi="Times New Roman"/>
          <w:sz w:val="28"/>
          <w:szCs w:val="28"/>
        </w:rPr>
      </w:pPr>
      <w:r w:rsidRPr="003C1311">
        <w:rPr>
          <w:rFonts w:ascii="Times New Roman" w:hAnsi="Times New Roman"/>
          <w:sz w:val="28"/>
          <w:szCs w:val="28"/>
        </w:rPr>
        <w:t>a) Sửa đổi, bổ sung khoản 3 như sau:</w:t>
      </w:r>
    </w:p>
    <w:p w14:paraId="64849D19" w14:textId="24B822E6" w:rsidR="00432B8E" w:rsidRPr="003C1311" w:rsidRDefault="00923287" w:rsidP="004565BE">
      <w:pPr>
        <w:widowControl w:val="0"/>
        <w:spacing w:before="120" w:after="120" w:line="364" w:lineRule="atLeast"/>
        <w:ind w:firstLine="709"/>
        <w:jc w:val="both"/>
        <w:rPr>
          <w:rFonts w:ascii="Times New Roman" w:hAnsi="Times New Roman"/>
          <w:sz w:val="28"/>
          <w:szCs w:val="28"/>
        </w:rPr>
      </w:pPr>
      <w:r w:rsidRPr="003C1311">
        <w:rPr>
          <w:rFonts w:ascii="Times New Roman" w:hAnsi="Times New Roman"/>
          <w:sz w:val="28"/>
          <w:szCs w:val="28"/>
        </w:rPr>
        <w:t>“3. Quảng cáo trái với truyền thống lịch sử, văn hóa, đạo đức</w:t>
      </w:r>
      <w:r w:rsidR="00F44120" w:rsidRPr="003C1311">
        <w:rPr>
          <w:rFonts w:ascii="Times New Roman" w:hAnsi="Times New Roman"/>
          <w:sz w:val="28"/>
          <w:szCs w:val="28"/>
        </w:rPr>
        <w:t xml:space="preserve"> xã hội</w:t>
      </w:r>
      <w:r w:rsidRPr="003C1311">
        <w:rPr>
          <w:rFonts w:ascii="Times New Roman" w:hAnsi="Times New Roman"/>
          <w:sz w:val="28"/>
          <w:szCs w:val="28"/>
        </w:rPr>
        <w:t>.</w:t>
      </w:r>
      <w:r w:rsidR="005C2C89" w:rsidRPr="003C1311">
        <w:rPr>
          <w:rFonts w:ascii="Times New Roman" w:hAnsi="Times New Roman"/>
          <w:sz w:val="28"/>
          <w:szCs w:val="28"/>
        </w:rPr>
        <w:t>”;</w:t>
      </w:r>
    </w:p>
    <w:p w14:paraId="2D0C7A00" w14:textId="524F7E2E" w:rsidR="005C2C89" w:rsidRPr="003C1311" w:rsidRDefault="005C2C89" w:rsidP="004565BE">
      <w:pPr>
        <w:widowControl w:val="0"/>
        <w:spacing w:before="120" w:after="120" w:line="364" w:lineRule="atLeast"/>
        <w:ind w:firstLine="709"/>
        <w:jc w:val="both"/>
        <w:rPr>
          <w:rFonts w:ascii="Times New Roman" w:hAnsi="Times New Roman"/>
          <w:sz w:val="28"/>
          <w:szCs w:val="28"/>
        </w:rPr>
      </w:pPr>
      <w:r w:rsidRPr="003C1311">
        <w:rPr>
          <w:rFonts w:ascii="Times New Roman" w:hAnsi="Times New Roman"/>
          <w:sz w:val="28"/>
          <w:szCs w:val="28"/>
        </w:rPr>
        <w:t>b) Sửa đổi, bổ sung khoản 10 như sau:</w:t>
      </w:r>
    </w:p>
    <w:p w14:paraId="3A0F92B5" w14:textId="31CD1F04" w:rsidR="00451FF5" w:rsidRPr="003C1311" w:rsidRDefault="005C2C89" w:rsidP="004565BE">
      <w:pPr>
        <w:widowControl w:val="0"/>
        <w:spacing w:before="120" w:after="120" w:line="364" w:lineRule="atLeast"/>
        <w:ind w:firstLine="709"/>
        <w:jc w:val="both"/>
        <w:rPr>
          <w:rFonts w:ascii="Times New Roman" w:hAnsi="Times New Roman"/>
          <w:sz w:val="28"/>
          <w:szCs w:val="28"/>
        </w:rPr>
      </w:pPr>
      <w:r w:rsidRPr="003C1311">
        <w:rPr>
          <w:rFonts w:ascii="Times New Roman" w:hAnsi="Times New Roman"/>
          <w:sz w:val="28"/>
          <w:szCs w:val="28"/>
        </w:rPr>
        <w:t>“</w:t>
      </w:r>
      <w:r w:rsidR="00432B8E" w:rsidRPr="003C1311">
        <w:rPr>
          <w:rFonts w:ascii="Times New Roman" w:hAnsi="Times New Roman"/>
          <w:sz w:val="28"/>
          <w:szCs w:val="28"/>
        </w:rPr>
        <w:t xml:space="preserve">10. </w:t>
      </w:r>
      <w:r w:rsidR="004E5EC0" w:rsidRPr="003C1311">
        <w:rPr>
          <w:rFonts w:ascii="Times New Roman" w:hAnsi="Times New Roman"/>
          <w:sz w:val="28"/>
          <w:szCs w:val="28"/>
        </w:rPr>
        <w:t xml:space="preserve">Quảng cáo so sánh sản phẩm, hàng hóa, dịch vụ của mình với sản phẩm, hàng hóa, dịch vụ cùng loại của </w:t>
      </w:r>
      <w:r w:rsidR="005E50D6" w:rsidRPr="003C1311">
        <w:rPr>
          <w:rFonts w:ascii="Times New Roman" w:hAnsi="Times New Roman"/>
          <w:sz w:val="28"/>
          <w:szCs w:val="28"/>
        </w:rPr>
        <w:t xml:space="preserve">tổ chức, cá nhân </w:t>
      </w:r>
      <w:r w:rsidR="004E5EC0" w:rsidRPr="003C1311">
        <w:rPr>
          <w:rFonts w:ascii="Times New Roman" w:hAnsi="Times New Roman"/>
          <w:sz w:val="28"/>
          <w:szCs w:val="28"/>
        </w:rPr>
        <w:t xml:space="preserve">khác nhưng không </w:t>
      </w:r>
      <w:r w:rsidR="00451FF5">
        <w:rPr>
          <w:rFonts w:ascii="Times New Roman" w:hAnsi="Times New Roman"/>
          <w:sz w:val="28"/>
          <w:szCs w:val="28"/>
          <w:lang w:val="en-US"/>
        </w:rPr>
        <w:t xml:space="preserve">có tài liệu hợp pháp </w:t>
      </w:r>
      <w:r w:rsidR="004E5EC0" w:rsidRPr="003C1311">
        <w:rPr>
          <w:rFonts w:ascii="Times New Roman" w:hAnsi="Times New Roman"/>
          <w:sz w:val="28"/>
          <w:szCs w:val="28"/>
        </w:rPr>
        <w:t>chứng minh.</w:t>
      </w:r>
      <w:r w:rsidR="00923287" w:rsidRPr="003C1311">
        <w:rPr>
          <w:rFonts w:ascii="Times New Roman" w:hAnsi="Times New Roman"/>
          <w:sz w:val="28"/>
          <w:szCs w:val="28"/>
        </w:rPr>
        <w:t>”</w:t>
      </w:r>
      <w:r w:rsidR="005B4755" w:rsidRPr="003C1311">
        <w:rPr>
          <w:rFonts w:ascii="Times New Roman" w:hAnsi="Times New Roman"/>
          <w:sz w:val="28"/>
          <w:szCs w:val="28"/>
        </w:rPr>
        <w:t>.</w:t>
      </w:r>
    </w:p>
    <w:p w14:paraId="40FDD057" w14:textId="252B99E5" w:rsidR="00B721C5" w:rsidRPr="003C1311" w:rsidRDefault="00337DF8" w:rsidP="004565BE">
      <w:pPr>
        <w:pStyle w:val="Heading2"/>
        <w:keepNext w:val="0"/>
        <w:keepLines w:val="0"/>
        <w:widowControl w:val="0"/>
        <w:spacing w:before="120" w:after="120" w:line="364" w:lineRule="atLeast"/>
        <w:ind w:firstLine="709"/>
      </w:pPr>
      <w:r w:rsidRPr="003C1311">
        <w:rPr>
          <w:rFonts w:ascii="Times New Roman" w:eastAsia="Times New Roman" w:hAnsi="Times New Roman"/>
          <w:color w:val="auto"/>
          <w:sz w:val="28"/>
          <w:szCs w:val="28"/>
          <w:lang w:val="en-US"/>
        </w:rPr>
        <w:t>5</w:t>
      </w:r>
      <w:r w:rsidR="00923287" w:rsidRPr="003C1311">
        <w:rPr>
          <w:rFonts w:ascii="Times New Roman" w:eastAsia="Times New Roman" w:hAnsi="Times New Roman"/>
          <w:color w:val="auto"/>
          <w:sz w:val="28"/>
          <w:szCs w:val="28"/>
          <w:lang w:val="en-US"/>
        </w:rPr>
        <w:t xml:space="preserve">. </w:t>
      </w:r>
      <w:r w:rsidR="0079095F" w:rsidRPr="003C1311">
        <w:rPr>
          <w:rFonts w:ascii="Times New Roman" w:eastAsia="Times New Roman" w:hAnsi="Times New Roman"/>
          <w:color w:val="auto"/>
          <w:sz w:val="28"/>
          <w:szCs w:val="28"/>
          <w:lang w:val="en-US"/>
        </w:rPr>
        <w:t>Sửa</w:t>
      </w:r>
      <w:r w:rsidR="0079095F" w:rsidRPr="003C1311">
        <w:rPr>
          <w:rFonts w:ascii="Times New Roman" w:eastAsia="Times New Roman" w:hAnsi="Times New Roman"/>
          <w:color w:val="auto"/>
          <w:sz w:val="28"/>
          <w:szCs w:val="28"/>
        </w:rPr>
        <w:t xml:space="preserve"> đổi, bổ </w:t>
      </w:r>
      <w:r w:rsidR="004633EF" w:rsidRPr="003C1311">
        <w:rPr>
          <w:rFonts w:ascii="Times New Roman" w:eastAsia="Times New Roman" w:hAnsi="Times New Roman"/>
          <w:color w:val="auto"/>
          <w:sz w:val="28"/>
          <w:szCs w:val="28"/>
        </w:rPr>
        <w:t>sung khoản</w:t>
      </w:r>
      <w:r w:rsidR="00B41798">
        <w:rPr>
          <w:rFonts w:ascii="Times New Roman" w:eastAsia="Times New Roman" w:hAnsi="Times New Roman"/>
          <w:color w:val="auto"/>
          <w:sz w:val="28"/>
          <w:szCs w:val="28"/>
        </w:rPr>
        <w:t xml:space="preserve"> 2 và khoản 3</w:t>
      </w:r>
      <w:r w:rsidR="004633EF" w:rsidRPr="003C1311">
        <w:rPr>
          <w:rFonts w:ascii="Times New Roman" w:eastAsia="Times New Roman" w:hAnsi="Times New Roman"/>
          <w:color w:val="auto"/>
          <w:sz w:val="28"/>
          <w:szCs w:val="28"/>
        </w:rPr>
        <w:t xml:space="preserve"> Điều 9 như sau:</w:t>
      </w:r>
    </w:p>
    <w:p w14:paraId="6C1969E3" w14:textId="3D7E2CE2" w:rsidR="004633EF" w:rsidRPr="003C1311" w:rsidRDefault="004633EF" w:rsidP="004565BE">
      <w:pPr>
        <w:widowControl w:val="0"/>
        <w:spacing w:before="120" w:after="120" w:line="364" w:lineRule="atLeast"/>
        <w:ind w:firstLine="709"/>
        <w:jc w:val="both"/>
        <w:rPr>
          <w:rFonts w:ascii="Times New Roman" w:hAnsi="Times New Roman"/>
          <w:sz w:val="28"/>
          <w:szCs w:val="28"/>
        </w:rPr>
      </w:pPr>
      <w:r w:rsidRPr="003C1311">
        <w:rPr>
          <w:rFonts w:ascii="Times New Roman" w:hAnsi="Times New Roman"/>
          <w:sz w:val="28"/>
          <w:szCs w:val="28"/>
        </w:rPr>
        <w:t xml:space="preserve">“2. Thành phần của Hội đồng thẩm định sản phẩm quảng cáo bao gồm đại diện Bộ Văn hóa, Thể thao và Du lịch, </w:t>
      </w:r>
      <w:r w:rsidR="00E66A6C" w:rsidRPr="003C1311">
        <w:rPr>
          <w:rFonts w:ascii="Times New Roman" w:hAnsi="Times New Roman"/>
          <w:sz w:val="28"/>
          <w:szCs w:val="28"/>
        </w:rPr>
        <w:t>đại diện các cơ quan, tổ chức,</w:t>
      </w:r>
      <w:r w:rsidR="00BB33E5" w:rsidRPr="003C1311">
        <w:rPr>
          <w:rFonts w:ascii="Times New Roman" w:hAnsi="Times New Roman"/>
          <w:sz w:val="28"/>
          <w:szCs w:val="28"/>
        </w:rPr>
        <w:t xml:space="preserve"> chuyên gia trong lĩnh vực có liên quan và</w:t>
      </w:r>
      <w:r w:rsidRPr="003C1311">
        <w:rPr>
          <w:rFonts w:ascii="Times New Roman" w:hAnsi="Times New Roman"/>
          <w:sz w:val="28"/>
          <w:szCs w:val="28"/>
        </w:rPr>
        <w:t xml:space="preserve"> đại diện của tổ chức nghề nghiệp về quảng cáo</w:t>
      </w:r>
      <w:r w:rsidR="00BB33E5" w:rsidRPr="003C1311">
        <w:rPr>
          <w:rFonts w:ascii="Times New Roman" w:hAnsi="Times New Roman"/>
          <w:sz w:val="28"/>
          <w:szCs w:val="28"/>
        </w:rPr>
        <w:t>.</w:t>
      </w:r>
    </w:p>
    <w:p w14:paraId="3967F37F" w14:textId="0DEE9887" w:rsidR="004633EF" w:rsidRPr="003C1311" w:rsidRDefault="004633EF" w:rsidP="004565BE">
      <w:pPr>
        <w:widowControl w:val="0"/>
        <w:spacing w:before="120" w:after="120" w:line="364" w:lineRule="atLeast"/>
        <w:ind w:firstLine="709"/>
        <w:jc w:val="both"/>
        <w:rPr>
          <w:rFonts w:ascii="Times New Roman" w:hAnsi="Times New Roman"/>
          <w:sz w:val="28"/>
          <w:szCs w:val="28"/>
        </w:rPr>
      </w:pPr>
      <w:r w:rsidRPr="003C1311">
        <w:rPr>
          <w:rFonts w:ascii="Times New Roman" w:hAnsi="Times New Roman"/>
          <w:sz w:val="28"/>
          <w:szCs w:val="28"/>
        </w:rPr>
        <w:t xml:space="preserve">3. </w:t>
      </w:r>
      <w:r w:rsidR="00E66A6C" w:rsidRPr="003C1311">
        <w:rPr>
          <w:rFonts w:ascii="Times New Roman" w:hAnsi="Times New Roman"/>
          <w:sz w:val="28"/>
          <w:szCs w:val="28"/>
        </w:rPr>
        <w:t xml:space="preserve">Bộ trưởng </w:t>
      </w:r>
      <w:r w:rsidRPr="003C1311">
        <w:rPr>
          <w:rFonts w:ascii="Times New Roman" w:hAnsi="Times New Roman"/>
          <w:sz w:val="28"/>
          <w:szCs w:val="28"/>
        </w:rPr>
        <w:t xml:space="preserve">Bộ Văn hóa, Thể thao và Du lịch quy định chi tiết </w:t>
      </w:r>
      <w:r w:rsidR="00FD4E77">
        <w:rPr>
          <w:rFonts w:ascii="Times New Roman" w:hAnsi="Times New Roman"/>
          <w:sz w:val="28"/>
          <w:szCs w:val="28"/>
          <w:lang w:val="en-US"/>
        </w:rPr>
        <w:t>Điều này</w:t>
      </w:r>
      <w:r w:rsidRPr="003C1311">
        <w:rPr>
          <w:rFonts w:ascii="Times New Roman" w:hAnsi="Times New Roman"/>
          <w:sz w:val="28"/>
          <w:szCs w:val="28"/>
        </w:rPr>
        <w:t>.</w:t>
      </w:r>
      <w:r w:rsidR="00BB33E5" w:rsidRPr="003C1311">
        <w:rPr>
          <w:rFonts w:ascii="Times New Roman" w:hAnsi="Times New Roman"/>
          <w:sz w:val="28"/>
          <w:szCs w:val="28"/>
        </w:rPr>
        <w:t>”.</w:t>
      </w:r>
    </w:p>
    <w:p w14:paraId="1B078DE4" w14:textId="2C5A9A20" w:rsidR="00E74830" w:rsidRPr="003C1311" w:rsidRDefault="0079095F" w:rsidP="004565BE">
      <w:pPr>
        <w:pStyle w:val="Heading2"/>
        <w:keepNext w:val="0"/>
        <w:keepLines w:val="0"/>
        <w:widowControl w:val="0"/>
        <w:spacing w:before="120" w:after="120" w:line="364"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rPr>
        <w:t xml:space="preserve">6. </w:t>
      </w:r>
      <w:r w:rsidR="00E74830" w:rsidRPr="003C1311">
        <w:rPr>
          <w:rFonts w:ascii="Times New Roman" w:eastAsia="Times New Roman" w:hAnsi="Times New Roman"/>
          <w:color w:val="auto"/>
          <w:sz w:val="28"/>
          <w:szCs w:val="28"/>
          <w:lang w:val="en-US"/>
        </w:rPr>
        <w:t>Sửa đổi, bổ sung Điều 11 như sau:</w:t>
      </w:r>
    </w:p>
    <w:p w14:paraId="1ED2FF33" w14:textId="5D823B54" w:rsidR="00800935" w:rsidRPr="003C1311" w:rsidRDefault="00350CC5" w:rsidP="004565BE">
      <w:pPr>
        <w:widowControl w:val="0"/>
        <w:spacing w:before="120" w:after="120" w:line="364" w:lineRule="atLeast"/>
        <w:ind w:firstLine="709"/>
        <w:jc w:val="both"/>
        <w:rPr>
          <w:rFonts w:ascii="Times New Roman" w:hAnsi="Times New Roman"/>
          <w:sz w:val="28"/>
          <w:szCs w:val="28"/>
        </w:rPr>
      </w:pPr>
      <w:r w:rsidRPr="003C1311">
        <w:rPr>
          <w:rFonts w:ascii="Times New Roman" w:hAnsi="Times New Roman"/>
          <w:sz w:val="28"/>
          <w:szCs w:val="28"/>
        </w:rPr>
        <w:t>“</w:t>
      </w:r>
      <w:r w:rsidR="00800935" w:rsidRPr="003C1311">
        <w:rPr>
          <w:rFonts w:ascii="Times New Roman" w:hAnsi="Times New Roman"/>
          <w:b/>
          <w:bCs/>
          <w:sz w:val="28"/>
          <w:szCs w:val="28"/>
        </w:rPr>
        <w:t>Điều 11. Xử lý vi phạm trong hoạt động quảng cáo</w:t>
      </w:r>
    </w:p>
    <w:p w14:paraId="3AFD309A" w14:textId="10BFC6F0" w:rsidR="00350CC5" w:rsidRPr="004565BE" w:rsidRDefault="00350CC5" w:rsidP="004565BE">
      <w:pPr>
        <w:widowControl w:val="0"/>
        <w:spacing w:before="120" w:after="120" w:line="364" w:lineRule="atLeast"/>
        <w:ind w:firstLine="709"/>
        <w:jc w:val="both"/>
        <w:rPr>
          <w:rFonts w:ascii="Times New Roman" w:hAnsi="Times New Roman"/>
          <w:sz w:val="28"/>
          <w:szCs w:val="28"/>
        </w:rPr>
      </w:pPr>
      <w:r w:rsidRPr="004565BE">
        <w:rPr>
          <w:rFonts w:ascii="Times New Roman" w:hAnsi="Times New Roman"/>
          <w:sz w:val="28"/>
          <w:szCs w:val="28"/>
        </w:rPr>
        <w:t xml:space="preserve">1. </w:t>
      </w:r>
      <w:r w:rsidR="00056C6B">
        <w:rPr>
          <w:rFonts w:ascii="Times New Roman" w:hAnsi="Times New Roman"/>
          <w:sz w:val="28"/>
          <w:szCs w:val="28"/>
        </w:rPr>
        <w:t>Tổ chức, c</w:t>
      </w:r>
      <w:r w:rsidRPr="004565BE">
        <w:rPr>
          <w:rFonts w:ascii="Times New Roman" w:hAnsi="Times New Roman"/>
          <w:sz w:val="28"/>
          <w:szCs w:val="28"/>
        </w:rPr>
        <w:t xml:space="preserve">á nhân có hành vi vi phạm quy định của Luật này và các quy định khác của pháp luật có liên quan thì tùy theo tính chất, mức độ vi phạm mà bị </w:t>
      </w:r>
      <w:r w:rsidR="00C4750C" w:rsidRPr="004565BE">
        <w:rPr>
          <w:rFonts w:ascii="Times New Roman" w:hAnsi="Times New Roman"/>
          <w:sz w:val="28"/>
          <w:szCs w:val="28"/>
        </w:rPr>
        <w:t xml:space="preserve">xử lý kỷ luật, </w:t>
      </w:r>
      <w:r w:rsidRPr="004565BE">
        <w:rPr>
          <w:rFonts w:ascii="Times New Roman" w:hAnsi="Times New Roman"/>
          <w:sz w:val="28"/>
          <w:szCs w:val="28"/>
        </w:rPr>
        <w:t>xử phạt vi phạm hành chính</w:t>
      </w:r>
      <w:r w:rsidR="00703830" w:rsidRPr="004565BE">
        <w:rPr>
          <w:rFonts w:ascii="Times New Roman" w:hAnsi="Times New Roman"/>
          <w:sz w:val="28"/>
          <w:szCs w:val="28"/>
        </w:rPr>
        <w:t xml:space="preserve"> hoặc bị truy cứu trách nhiệm hình sự</w:t>
      </w:r>
      <w:r w:rsidRPr="004565BE">
        <w:rPr>
          <w:rFonts w:ascii="Times New Roman" w:hAnsi="Times New Roman"/>
          <w:sz w:val="28"/>
          <w:szCs w:val="28"/>
        </w:rPr>
        <w:t>; nếu gây thiệt hại thì phải bồi thường theo quy định của pháp luật.</w:t>
      </w:r>
    </w:p>
    <w:p w14:paraId="1388B0F7" w14:textId="015AD34F" w:rsidR="00350CC5" w:rsidRPr="00DC69C0" w:rsidRDefault="00350CC5" w:rsidP="004565BE">
      <w:pPr>
        <w:widowControl w:val="0"/>
        <w:spacing w:before="120" w:after="120" w:line="364" w:lineRule="atLeast"/>
        <w:ind w:firstLine="720"/>
        <w:jc w:val="both"/>
        <w:rPr>
          <w:rFonts w:ascii="Times New Roman" w:hAnsi="Times New Roman"/>
          <w:sz w:val="28"/>
          <w:szCs w:val="28"/>
        </w:rPr>
      </w:pPr>
      <w:r w:rsidRPr="00DC69C0">
        <w:rPr>
          <w:rFonts w:ascii="Times New Roman" w:hAnsi="Times New Roman"/>
          <w:sz w:val="28"/>
          <w:szCs w:val="28"/>
        </w:rPr>
        <w:t xml:space="preserve">2. </w:t>
      </w:r>
      <w:r w:rsidR="00240D23">
        <w:rPr>
          <w:rFonts w:ascii="Times New Roman" w:hAnsi="Times New Roman"/>
          <w:sz w:val="28"/>
          <w:szCs w:val="28"/>
        </w:rPr>
        <w:t xml:space="preserve">Cơ quan, người </w:t>
      </w:r>
      <w:r w:rsidR="009E0100" w:rsidRPr="00DC69C0">
        <w:rPr>
          <w:rFonts w:ascii="Times New Roman" w:hAnsi="Times New Roman"/>
          <w:sz w:val="28"/>
          <w:szCs w:val="28"/>
        </w:rPr>
        <w:t>có thẩm quyền</w:t>
      </w:r>
      <w:r w:rsidR="00171687" w:rsidRPr="00DC69C0">
        <w:rPr>
          <w:rFonts w:ascii="Times New Roman" w:hAnsi="Times New Roman"/>
          <w:sz w:val="28"/>
          <w:szCs w:val="28"/>
        </w:rPr>
        <w:t xml:space="preserve"> </w:t>
      </w:r>
      <w:r w:rsidRPr="00DC69C0">
        <w:rPr>
          <w:rFonts w:ascii="Times New Roman" w:hAnsi="Times New Roman"/>
          <w:sz w:val="28"/>
          <w:szCs w:val="28"/>
        </w:rPr>
        <w:t>phải chịu trách nhiệm về quyết định xử lý của mình; trường hợp quyết định sai, gây thiệt hại thì phải bồi thường theo quy định của pháp luật.</w:t>
      </w:r>
      <w:r w:rsidR="000C2872" w:rsidRPr="00DC69C0">
        <w:rPr>
          <w:rFonts w:ascii="Times New Roman" w:hAnsi="Times New Roman"/>
          <w:sz w:val="28"/>
          <w:szCs w:val="28"/>
        </w:rPr>
        <w:t>”.</w:t>
      </w:r>
    </w:p>
    <w:p w14:paraId="2D5449EB" w14:textId="16C3BF1E" w:rsidR="00C45F18" w:rsidRPr="003C1311" w:rsidRDefault="000C18EE" w:rsidP="004565BE">
      <w:pPr>
        <w:pStyle w:val="Heading2"/>
        <w:keepNext w:val="0"/>
        <w:keepLines w:val="0"/>
        <w:widowControl w:val="0"/>
        <w:spacing w:before="120" w:after="120" w:line="364"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rPr>
        <w:t>7</w:t>
      </w:r>
      <w:r w:rsidR="00C45F18" w:rsidRPr="003C1311">
        <w:rPr>
          <w:rFonts w:ascii="Times New Roman" w:eastAsia="Times New Roman" w:hAnsi="Times New Roman"/>
          <w:color w:val="auto"/>
          <w:sz w:val="28"/>
          <w:szCs w:val="28"/>
          <w:lang w:val="en-US"/>
        </w:rPr>
        <w:t>. Sửa đổi, bổ sung điểm b khoản 2 Điều 13 như sau:</w:t>
      </w:r>
    </w:p>
    <w:p w14:paraId="0D864758" w14:textId="38045320" w:rsidR="00F808DB" w:rsidRPr="003C1311" w:rsidRDefault="00C45F18" w:rsidP="004565BE">
      <w:pPr>
        <w:widowControl w:val="0"/>
        <w:spacing w:before="120" w:after="120" w:line="364" w:lineRule="atLeast"/>
        <w:ind w:firstLine="709"/>
        <w:jc w:val="both"/>
      </w:pPr>
      <w:r w:rsidRPr="003C1311">
        <w:rPr>
          <w:rFonts w:ascii="Times New Roman" w:hAnsi="Times New Roman"/>
          <w:sz w:val="28"/>
          <w:szCs w:val="28"/>
        </w:rPr>
        <w:t>“b) Kiểm tra các tài liệu liên quan đến điều kiện quảng cáo của tổ chức, cá nhân, sản phẩm, hàng hóa, dịch vụ cần quảng cáo và thực hiện thủ tục có liên quan theo hợp đồng</w:t>
      </w:r>
      <w:r w:rsidR="005408FA" w:rsidRPr="003C1311">
        <w:rPr>
          <w:rFonts w:ascii="Times New Roman" w:hAnsi="Times New Roman"/>
          <w:sz w:val="28"/>
          <w:szCs w:val="28"/>
        </w:rPr>
        <w:t xml:space="preserve"> </w:t>
      </w:r>
      <w:r w:rsidRPr="003C1311">
        <w:rPr>
          <w:rFonts w:ascii="Times New Roman" w:hAnsi="Times New Roman"/>
          <w:sz w:val="28"/>
          <w:szCs w:val="28"/>
        </w:rPr>
        <w:t>quảng cáo;”</w:t>
      </w:r>
      <w:r w:rsidR="000C2872">
        <w:rPr>
          <w:rFonts w:ascii="Times New Roman" w:hAnsi="Times New Roman"/>
          <w:sz w:val="28"/>
          <w:szCs w:val="28"/>
        </w:rPr>
        <w:t>.</w:t>
      </w:r>
    </w:p>
    <w:p w14:paraId="79B2ADBA" w14:textId="23ACF038" w:rsidR="00C45F18" w:rsidRPr="003C1311" w:rsidRDefault="000C18EE" w:rsidP="004565BE">
      <w:pPr>
        <w:pStyle w:val="Heading2"/>
        <w:keepNext w:val="0"/>
        <w:keepLines w:val="0"/>
        <w:widowControl w:val="0"/>
        <w:spacing w:before="120" w:after="120" w:line="364"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rPr>
        <w:t>8</w:t>
      </w:r>
      <w:r w:rsidR="00C45F18" w:rsidRPr="003C1311">
        <w:rPr>
          <w:rFonts w:ascii="Times New Roman" w:eastAsia="Times New Roman" w:hAnsi="Times New Roman"/>
          <w:color w:val="auto"/>
          <w:sz w:val="28"/>
          <w:szCs w:val="28"/>
          <w:lang w:val="en-US"/>
        </w:rPr>
        <w:t>. Sửa đổi, bổ sung khoản</w:t>
      </w:r>
      <w:r w:rsidR="00250082" w:rsidRPr="003C1311">
        <w:rPr>
          <w:rFonts w:ascii="Times New Roman" w:eastAsia="Times New Roman" w:hAnsi="Times New Roman"/>
          <w:color w:val="auto"/>
          <w:sz w:val="28"/>
          <w:szCs w:val="28"/>
        </w:rPr>
        <w:t xml:space="preserve"> 4</w:t>
      </w:r>
      <w:r w:rsidR="00C45F18" w:rsidRPr="003C1311">
        <w:rPr>
          <w:rFonts w:ascii="Times New Roman" w:eastAsia="Times New Roman" w:hAnsi="Times New Roman"/>
          <w:color w:val="auto"/>
          <w:sz w:val="28"/>
          <w:szCs w:val="28"/>
          <w:lang w:val="en-US"/>
        </w:rPr>
        <w:t xml:space="preserve"> Điều 14 như sau:</w:t>
      </w:r>
    </w:p>
    <w:p w14:paraId="3662B4C6" w14:textId="18F5C1AD" w:rsidR="004123AC" w:rsidRPr="003C1311" w:rsidRDefault="00C45F18" w:rsidP="004565BE">
      <w:pPr>
        <w:widowControl w:val="0"/>
        <w:spacing w:before="120" w:after="120" w:line="364" w:lineRule="atLeast"/>
        <w:ind w:firstLine="709"/>
        <w:jc w:val="both"/>
        <w:rPr>
          <w:rFonts w:ascii="Times New Roman" w:hAnsi="Times New Roman"/>
          <w:sz w:val="28"/>
          <w:szCs w:val="28"/>
        </w:rPr>
      </w:pPr>
      <w:r w:rsidRPr="003C1311">
        <w:rPr>
          <w:rFonts w:ascii="Times New Roman" w:hAnsi="Times New Roman"/>
          <w:sz w:val="28"/>
          <w:szCs w:val="28"/>
        </w:rPr>
        <w:t xml:space="preserve">“4. </w:t>
      </w:r>
      <w:r w:rsidR="00AD5BD6" w:rsidRPr="003C1311">
        <w:rPr>
          <w:rFonts w:ascii="Times New Roman" w:hAnsi="Times New Roman"/>
          <w:sz w:val="28"/>
          <w:szCs w:val="28"/>
        </w:rPr>
        <w:t>Thực hiện hợp đồng quảng cáo đã ký kết và chịu trách nhiệm trực tiếp về sản phẩm quảng cáo thực hiện trên người, phương tiện quảng cáo thuộc trách nhiệm quản lý của mình</w:t>
      </w:r>
      <w:r w:rsidR="004123AC" w:rsidRPr="003C1311">
        <w:rPr>
          <w:rFonts w:ascii="Times New Roman" w:hAnsi="Times New Roman"/>
          <w:sz w:val="28"/>
          <w:szCs w:val="28"/>
        </w:rPr>
        <w:t>.</w:t>
      </w:r>
      <w:r w:rsidR="00AD5BD6" w:rsidRPr="003C1311">
        <w:rPr>
          <w:rFonts w:ascii="Times New Roman" w:hAnsi="Times New Roman"/>
          <w:sz w:val="28"/>
          <w:szCs w:val="28"/>
        </w:rPr>
        <w:t>”</w:t>
      </w:r>
      <w:r w:rsidR="000C2872">
        <w:rPr>
          <w:rFonts w:ascii="Times New Roman" w:hAnsi="Times New Roman"/>
          <w:sz w:val="28"/>
          <w:szCs w:val="28"/>
        </w:rPr>
        <w:t>.</w:t>
      </w:r>
    </w:p>
    <w:p w14:paraId="4182FFC2" w14:textId="641842EC" w:rsidR="00923287" w:rsidRPr="003C1311" w:rsidRDefault="000C18EE" w:rsidP="004565BE">
      <w:pPr>
        <w:pStyle w:val="Heading2"/>
        <w:keepNext w:val="0"/>
        <w:keepLines w:val="0"/>
        <w:widowControl w:val="0"/>
        <w:spacing w:before="120" w:after="120" w:line="346"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rPr>
        <w:t>9</w:t>
      </w:r>
      <w:r w:rsidR="00E74830" w:rsidRPr="003C1311">
        <w:rPr>
          <w:rFonts w:ascii="Times New Roman" w:eastAsia="Times New Roman" w:hAnsi="Times New Roman"/>
          <w:color w:val="auto"/>
          <w:sz w:val="28"/>
          <w:szCs w:val="28"/>
          <w:lang w:val="en-US"/>
        </w:rPr>
        <w:t xml:space="preserve">. </w:t>
      </w:r>
      <w:r w:rsidR="00923287" w:rsidRPr="003C1311">
        <w:rPr>
          <w:rFonts w:ascii="Times New Roman" w:eastAsia="Times New Roman" w:hAnsi="Times New Roman"/>
          <w:color w:val="auto"/>
          <w:sz w:val="28"/>
          <w:szCs w:val="28"/>
          <w:lang w:val="en-US"/>
        </w:rPr>
        <w:t>Bổ sung Điều 15a vào sau Điều 15 như sau:</w:t>
      </w:r>
    </w:p>
    <w:p w14:paraId="599A7B9C" w14:textId="77777777" w:rsidR="00923287" w:rsidRPr="003C1311" w:rsidRDefault="00923287" w:rsidP="004565BE">
      <w:pPr>
        <w:widowControl w:val="0"/>
        <w:spacing w:before="120" w:after="120" w:line="346" w:lineRule="atLeast"/>
        <w:ind w:firstLine="709"/>
        <w:jc w:val="both"/>
        <w:rPr>
          <w:rFonts w:ascii="Times New Roman" w:hAnsi="Times New Roman"/>
          <w:b/>
          <w:bCs/>
          <w:spacing w:val="-6"/>
          <w:sz w:val="28"/>
          <w:szCs w:val="28"/>
        </w:rPr>
      </w:pPr>
      <w:r w:rsidRPr="003C1311">
        <w:rPr>
          <w:rFonts w:ascii="Times New Roman" w:hAnsi="Times New Roman"/>
          <w:spacing w:val="-6"/>
          <w:sz w:val="28"/>
          <w:szCs w:val="28"/>
        </w:rPr>
        <w:t>“</w:t>
      </w:r>
      <w:r w:rsidRPr="003C1311">
        <w:rPr>
          <w:rFonts w:ascii="Times New Roman" w:hAnsi="Times New Roman"/>
          <w:b/>
          <w:bCs/>
          <w:spacing w:val="-6"/>
          <w:sz w:val="28"/>
          <w:szCs w:val="28"/>
        </w:rPr>
        <w:t>Điều 15a. Quyền và nghĩa vụ của người chuyển tải sản phẩm quảng cáo</w:t>
      </w:r>
    </w:p>
    <w:p w14:paraId="1684EA1D" w14:textId="54090D04" w:rsidR="00923287" w:rsidRPr="004565BE" w:rsidRDefault="00923287" w:rsidP="004565BE">
      <w:pPr>
        <w:widowControl w:val="0"/>
        <w:spacing w:before="120" w:after="120" w:line="346" w:lineRule="atLeast"/>
        <w:ind w:firstLine="709"/>
        <w:jc w:val="both"/>
        <w:rPr>
          <w:rFonts w:ascii="Times New Roman" w:hAnsi="Times New Roman"/>
          <w:sz w:val="28"/>
          <w:szCs w:val="28"/>
          <w:lang w:val="en-US"/>
        </w:rPr>
      </w:pPr>
      <w:r w:rsidRPr="003C1311">
        <w:rPr>
          <w:rFonts w:ascii="Times New Roman" w:hAnsi="Times New Roman"/>
          <w:sz w:val="28"/>
          <w:szCs w:val="28"/>
        </w:rPr>
        <w:t xml:space="preserve">1. </w:t>
      </w:r>
      <w:r w:rsidR="005E5331">
        <w:rPr>
          <w:rFonts w:ascii="Times New Roman" w:hAnsi="Times New Roman"/>
          <w:sz w:val="28"/>
          <w:szCs w:val="28"/>
          <w:lang w:val="en-US"/>
        </w:rPr>
        <w:t>N</w:t>
      </w:r>
      <w:r w:rsidRPr="003C1311">
        <w:rPr>
          <w:rFonts w:ascii="Times New Roman" w:hAnsi="Times New Roman"/>
          <w:sz w:val="28"/>
          <w:szCs w:val="28"/>
        </w:rPr>
        <w:t>gười chuyển tải sản phẩm quảng cáo</w:t>
      </w:r>
      <w:r w:rsidR="005E5331">
        <w:rPr>
          <w:rFonts w:ascii="Times New Roman" w:hAnsi="Times New Roman"/>
          <w:sz w:val="28"/>
          <w:szCs w:val="28"/>
          <w:lang w:val="en-US"/>
        </w:rPr>
        <w:t xml:space="preserve"> có các quyền sau:</w:t>
      </w:r>
    </w:p>
    <w:p w14:paraId="0416173B" w14:textId="5FC91403" w:rsidR="00923287" w:rsidRPr="003C1311" w:rsidRDefault="00923287" w:rsidP="004565BE">
      <w:pPr>
        <w:widowControl w:val="0"/>
        <w:spacing w:before="120" w:after="120" w:line="346" w:lineRule="atLeast"/>
        <w:ind w:firstLine="709"/>
        <w:jc w:val="both"/>
        <w:rPr>
          <w:rFonts w:ascii="Times New Roman" w:hAnsi="Times New Roman"/>
          <w:sz w:val="28"/>
          <w:szCs w:val="28"/>
        </w:rPr>
      </w:pPr>
      <w:r w:rsidRPr="003C1311">
        <w:rPr>
          <w:rFonts w:ascii="Times New Roman" w:hAnsi="Times New Roman"/>
          <w:sz w:val="28"/>
          <w:szCs w:val="28"/>
        </w:rPr>
        <w:t>a) Được người quảng cáo cung cấp thông tin trung thực,</w:t>
      </w:r>
      <w:r w:rsidR="00EB1144" w:rsidRPr="003C1311">
        <w:rPr>
          <w:rFonts w:ascii="Times New Roman" w:hAnsi="Times New Roman"/>
          <w:sz w:val="28"/>
          <w:szCs w:val="28"/>
        </w:rPr>
        <w:t xml:space="preserve"> đầy đủ,</w:t>
      </w:r>
      <w:r w:rsidRPr="003C1311">
        <w:rPr>
          <w:rFonts w:ascii="Times New Roman" w:hAnsi="Times New Roman"/>
          <w:sz w:val="28"/>
          <w:szCs w:val="28"/>
        </w:rPr>
        <w:t xml:space="preserve"> chính xác về tổ chức, cá nhân, sản phẩm, hàng hóa, dịch vụ được quảng cáo và các tài liệu </w:t>
      </w:r>
      <w:r w:rsidRPr="003C1311">
        <w:rPr>
          <w:rFonts w:ascii="Times New Roman" w:hAnsi="Times New Roman"/>
          <w:sz w:val="28"/>
          <w:szCs w:val="28"/>
        </w:rPr>
        <w:lastRenderedPageBreak/>
        <w:t>liên quan đến điều kiện quảng cáo</w:t>
      </w:r>
      <w:r w:rsidR="00D313DA" w:rsidRPr="003C1311">
        <w:rPr>
          <w:rFonts w:ascii="Times New Roman" w:hAnsi="Times New Roman"/>
          <w:sz w:val="28"/>
          <w:szCs w:val="28"/>
        </w:rPr>
        <w:t>;</w:t>
      </w:r>
      <w:r w:rsidR="007C6909" w:rsidRPr="003C1311">
        <w:rPr>
          <w:rFonts w:ascii="Times New Roman" w:hAnsi="Times New Roman"/>
          <w:sz w:val="28"/>
          <w:szCs w:val="28"/>
        </w:rPr>
        <w:t xml:space="preserve"> </w:t>
      </w:r>
    </w:p>
    <w:p w14:paraId="5E85EADA" w14:textId="773FD1DA" w:rsidR="00923287" w:rsidRPr="003C1311" w:rsidRDefault="00923287" w:rsidP="004565BE">
      <w:pPr>
        <w:widowControl w:val="0"/>
        <w:spacing w:before="120" w:after="120" w:line="346" w:lineRule="atLeast"/>
        <w:ind w:firstLine="709"/>
        <w:jc w:val="both"/>
        <w:rPr>
          <w:rFonts w:ascii="Times New Roman" w:hAnsi="Times New Roman"/>
          <w:sz w:val="28"/>
          <w:szCs w:val="28"/>
        </w:rPr>
      </w:pPr>
      <w:r w:rsidRPr="003C1311">
        <w:rPr>
          <w:rFonts w:ascii="Times New Roman" w:hAnsi="Times New Roman"/>
          <w:sz w:val="28"/>
          <w:szCs w:val="28"/>
        </w:rPr>
        <w:t xml:space="preserve">b) </w:t>
      </w:r>
      <w:r w:rsidR="00386C0B" w:rsidRPr="003C1311">
        <w:rPr>
          <w:rFonts w:ascii="Times New Roman" w:hAnsi="Times New Roman"/>
          <w:sz w:val="28"/>
          <w:szCs w:val="28"/>
        </w:rPr>
        <w:t>Có</w:t>
      </w:r>
      <w:r w:rsidRPr="003C1311">
        <w:rPr>
          <w:rFonts w:ascii="Times New Roman" w:hAnsi="Times New Roman"/>
          <w:sz w:val="28"/>
          <w:szCs w:val="28"/>
        </w:rPr>
        <w:t xml:space="preserve"> quyền khác theo quy định của pháp luật.</w:t>
      </w:r>
    </w:p>
    <w:p w14:paraId="528FA4C8" w14:textId="142B5580" w:rsidR="00923287" w:rsidRPr="004565BE" w:rsidRDefault="00923287" w:rsidP="004565BE">
      <w:pPr>
        <w:widowControl w:val="0"/>
        <w:spacing w:before="120" w:after="120" w:line="346" w:lineRule="atLeast"/>
        <w:ind w:firstLine="709"/>
        <w:jc w:val="both"/>
        <w:rPr>
          <w:rFonts w:ascii="Times New Roman" w:hAnsi="Times New Roman"/>
          <w:sz w:val="28"/>
          <w:szCs w:val="28"/>
          <w:lang w:val="en-US"/>
        </w:rPr>
      </w:pPr>
      <w:r w:rsidRPr="003C1311">
        <w:rPr>
          <w:rFonts w:ascii="Times New Roman" w:hAnsi="Times New Roman"/>
          <w:sz w:val="28"/>
          <w:szCs w:val="28"/>
        </w:rPr>
        <w:t>2. Người chuyển tải sản phẩm quảng cáo</w:t>
      </w:r>
      <w:r w:rsidR="005E5331">
        <w:rPr>
          <w:rFonts w:ascii="Times New Roman" w:hAnsi="Times New Roman"/>
          <w:sz w:val="28"/>
          <w:szCs w:val="28"/>
          <w:lang w:val="en-US"/>
        </w:rPr>
        <w:t xml:space="preserve"> có các nghĩa vụ sau:</w:t>
      </w:r>
    </w:p>
    <w:p w14:paraId="6BB16299" w14:textId="52C1FD87" w:rsidR="00923287" w:rsidRPr="003C1311" w:rsidRDefault="00923287" w:rsidP="004565BE">
      <w:pPr>
        <w:widowControl w:val="0"/>
        <w:spacing w:before="120" w:after="120" w:line="346" w:lineRule="atLeast"/>
        <w:ind w:firstLine="709"/>
        <w:jc w:val="both"/>
        <w:rPr>
          <w:rFonts w:ascii="Times New Roman" w:hAnsi="Times New Roman"/>
          <w:sz w:val="28"/>
          <w:szCs w:val="28"/>
        </w:rPr>
      </w:pPr>
      <w:r w:rsidRPr="003C1311">
        <w:rPr>
          <w:rFonts w:ascii="Times New Roman" w:hAnsi="Times New Roman"/>
          <w:sz w:val="28"/>
          <w:szCs w:val="28"/>
        </w:rPr>
        <w:t xml:space="preserve">a) Tuân thủ các quy định của pháp luật về bảo vệ quyền lợi người tiêu dùng và các quy định khác của pháp luật </w:t>
      </w:r>
      <w:del w:id="15" w:author="Lan Socola" w:date="2025-06-20T14:29:00Z">
        <w:r w:rsidRPr="003C1311" w:rsidDel="00C274E5">
          <w:rPr>
            <w:rFonts w:ascii="Times New Roman" w:hAnsi="Times New Roman"/>
            <w:sz w:val="28"/>
            <w:szCs w:val="28"/>
          </w:rPr>
          <w:delText xml:space="preserve">có liên quan </w:delText>
        </w:r>
      </w:del>
      <w:r w:rsidRPr="003C1311">
        <w:rPr>
          <w:rFonts w:ascii="Times New Roman" w:hAnsi="Times New Roman"/>
          <w:sz w:val="28"/>
          <w:szCs w:val="28"/>
        </w:rPr>
        <w:t>về</w:t>
      </w:r>
      <w:r w:rsidR="00EB1144" w:rsidRPr="003C1311">
        <w:rPr>
          <w:rFonts w:ascii="Times New Roman" w:hAnsi="Times New Roman"/>
          <w:sz w:val="28"/>
          <w:szCs w:val="28"/>
        </w:rPr>
        <w:t xml:space="preserve"> việc cung cấp thông tin liên quan đến</w:t>
      </w:r>
      <w:r w:rsidRPr="003C1311">
        <w:rPr>
          <w:rFonts w:ascii="Times New Roman" w:hAnsi="Times New Roman"/>
          <w:sz w:val="28"/>
          <w:szCs w:val="28"/>
        </w:rPr>
        <w:t xml:space="preserve"> tính năng, chất lượng</w:t>
      </w:r>
      <w:r w:rsidR="00386C0B" w:rsidRPr="003C1311">
        <w:rPr>
          <w:rFonts w:ascii="Times New Roman" w:hAnsi="Times New Roman"/>
          <w:sz w:val="28"/>
          <w:szCs w:val="28"/>
        </w:rPr>
        <w:t xml:space="preserve"> sản phẩm,</w:t>
      </w:r>
      <w:r w:rsidRPr="003C1311">
        <w:rPr>
          <w:rFonts w:ascii="Times New Roman" w:hAnsi="Times New Roman"/>
          <w:sz w:val="28"/>
          <w:szCs w:val="28"/>
        </w:rPr>
        <w:t xml:space="preserve"> hàng hóa</w:t>
      </w:r>
      <w:r w:rsidR="00386C0B" w:rsidRPr="003C1311">
        <w:rPr>
          <w:rFonts w:ascii="Times New Roman" w:hAnsi="Times New Roman"/>
          <w:sz w:val="28"/>
          <w:szCs w:val="28"/>
        </w:rPr>
        <w:t>,</w:t>
      </w:r>
      <w:r w:rsidRPr="003C1311">
        <w:rPr>
          <w:rFonts w:ascii="Times New Roman" w:hAnsi="Times New Roman"/>
          <w:sz w:val="28"/>
          <w:szCs w:val="28"/>
        </w:rPr>
        <w:t xml:space="preserve"> dịch vụ khi thực hiện quảng cáo; thực hiện nghĩa vụ về thuế khi phát sinh doanh thu từ dịch vụ quảng cáo theo quy định của pháp luật về thuế</w:t>
      </w:r>
      <w:r w:rsidR="00D313DA" w:rsidRPr="003C1311">
        <w:rPr>
          <w:rFonts w:ascii="Times New Roman" w:hAnsi="Times New Roman"/>
          <w:sz w:val="28"/>
          <w:szCs w:val="28"/>
        </w:rPr>
        <w:t>;</w:t>
      </w:r>
    </w:p>
    <w:p w14:paraId="0F206E89" w14:textId="7784F7A6" w:rsidR="00923287" w:rsidRPr="003C1311" w:rsidRDefault="00923287" w:rsidP="004565BE">
      <w:pPr>
        <w:widowControl w:val="0"/>
        <w:spacing w:before="120" w:after="120" w:line="346" w:lineRule="atLeast"/>
        <w:ind w:firstLine="709"/>
        <w:jc w:val="both"/>
        <w:rPr>
          <w:rFonts w:ascii="Times New Roman" w:hAnsi="Times New Roman"/>
          <w:sz w:val="28"/>
          <w:szCs w:val="28"/>
        </w:rPr>
      </w:pPr>
      <w:r w:rsidRPr="003C1311">
        <w:rPr>
          <w:rFonts w:ascii="Times New Roman" w:hAnsi="Times New Roman"/>
          <w:sz w:val="28"/>
          <w:szCs w:val="28"/>
        </w:rPr>
        <w:t>b) Cung cấp tài liệu liên quan đến nội dung quảng cáo khi cơ quan nhà nước có thẩm quyền yêu cầu</w:t>
      </w:r>
      <w:r w:rsidR="00D313DA" w:rsidRPr="003C1311">
        <w:rPr>
          <w:rFonts w:ascii="Times New Roman" w:hAnsi="Times New Roman"/>
          <w:sz w:val="28"/>
          <w:szCs w:val="28"/>
        </w:rPr>
        <w:t>;</w:t>
      </w:r>
      <w:r w:rsidR="00275085" w:rsidRPr="003C1311">
        <w:rPr>
          <w:rFonts w:ascii="Times New Roman" w:hAnsi="Times New Roman"/>
          <w:sz w:val="28"/>
          <w:szCs w:val="28"/>
        </w:rPr>
        <w:t xml:space="preserve"> </w:t>
      </w:r>
    </w:p>
    <w:p w14:paraId="2F4FAD25" w14:textId="1D632C98" w:rsidR="00923287" w:rsidRPr="003C1311" w:rsidRDefault="00923287" w:rsidP="004565BE">
      <w:pPr>
        <w:widowControl w:val="0"/>
        <w:spacing w:before="120" w:after="120" w:line="346" w:lineRule="atLeast"/>
        <w:ind w:firstLine="709"/>
        <w:jc w:val="both"/>
        <w:rPr>
          <w:rFonts w:ascii="Times New Roman" w:hAnsi="Times New Roman"/>
          <w:sz w:val="28"/>
          <w:szCs w:val="28"/>
        </w:rPr>
      </w:pPr>
      <w:r w:rsidRPr="003C1311">
        <w:rPr>
          <w:rFonts w:ascii="Times New Roman" w:hAnsi="Times New Roman"/>
          <w:sz w:val="28"/>
          <w:szCs w:val="28"/>
        </w:rPr>
        <w:t>c) Chịu trách nhiệm trước pháp luật trong trường hợp nội dung quảng cáo không bảo đảm các yêu cầu theo quy định tại</w:t>
      </w:r>
      <w:r w:rsidR="007C6909" w:rsidRPr="003C1311">
        <w:rPr>
          <w:rFonts w:ascii="Times New Roman" w:hAnsi="Times New Roman"/>
          <w:sz w:val="28"/>
          <w:szCs w:val="28"/>
        </w:rPr>
        <w:t xml:space="preserve"> Điều 19 của</w:t>
      </w:r>
      <w:r w:rsidRPr="003C1311">
        <w:rPr>
          <w:rFonts w:ascii="Times New Roman" w:hAnsi="Times New Roman"/>
          <w:sz w:val="28"/>
          <w:szCs w:val="28"/>
        </w:rPr>
        <w:t xml:space="preserve"> Luật này</w:t>
      </w:r>
      <w:r w:rsidR="00D313DA" w:rsidRPr="003C1311">
        <w:rPr>
          <w:rFonts w:ascii="Times New Roman" w:hAnsi="Times New Roman"/>
          <w:sz w:val="28"/>
          <w:szCs w:val="28"/>
        </w:rPr>
        <w:t>;</w:t>
      </w:r>
    </w:p>
    <w:p w14:paraId="74A4BD38" w14:textId="0E045374" w:rsidR="00940816" w:rsidRPr="003C1311" w:rsidRDefault="00940816" w:rsidP="004565BE">
      <w:pPr>
        <w:widowControl w:val="0"/>
        <w:spacing w:before="120" w:after="120" w:line="346" w:lineRule="atLeast"/>
        <w:ind w:firstLine="709"/>
        <w:jc w:val="both"/>
        <w:rPr>
          <w:rFonts w:ascii="Times New Roman" w:hAnsi="Times New Roman"/>
          <w:sz w:val="28"/>
          <w:szCs w:val="28"/>
        </w:rPr>
      </w:pPr>
      <w:r w:rsidRPr="003C1311">
        <w:rPr>
          <w:rFonts w:ascii="Times New Roman" w:hAnsi="Times New Roman"/>
          <w:sz w:val="28"/>
          <w:szCs w:val="28"/>
        </w:rPr>
        <w:t>d) Thực hiện nghĩa vụ khác theo quy định của pháp luật</w:t>
      </w:r>
      <w:r w:rsidR="00812727" w:rsidRPr="003C1311">
        <w:rPr>
          <w:rFonts w:ascii="Times New Roman" w:hAnsi="Times New Roman"/>
          <w:sz w:val="28"/>
          <w:szCs w:val="28"/>
        </w:rPr>
        <w:t>;</w:t>
      </w:r>
    </w:p>
    <w:p w14:paraId="1EB240FB" w14:textId="4281D1C4" w:rsidR="00923287" w:rsidRPr="004565BE" w:rsidRDefault="00940816" w:rsidP="004565BE">
      <w:pPr>
        <w:widowControl w:val="0"/>
        <w:spacing w:before="120" w:after="120" w:line="346" w:lineRule="atLeast"/>
        <w:ind w:firstLine="709"/>
        <w:jc w:val="both"/>
        <w:rPr>
          <w:rFonts w:ascii="Times New Roman" w:hAnsi="Times New Roman"/>
          <w:spacing w:val="-2"/>
          <w:sz w:val="28"/>
          <w:szCs w:val="28"/>
        </w:rPr>
      </w:pPr>
      <w:r w:rsidRPr="004565BE">
        <w:rPr>
          <w:rFonts w:ascii="Times New Roman" w:hAnsi="Times New Roman"/>
          <w:spacing w:val="-2"/>
          <w:sz w:val="28"/>
          <w:szCs w:val="28"/>
        </w:rPr>
        <w:t>đ</w:t>
      </w:r>
      <w:r w:rsidR="00923287" w:rsidRPr="004565BE">
        <w:rPr>
          <w:rFonts w:ascii="Times New Roman" w:hAnsi="Times New Roman"/>
          <w:spacing w:val="-2"/>
          <w:sz w:val="28"/>
          <w:szCs w:val="28"/>
        </w:rPr>
        <w:t>) Người chuyển tải sản phẩm quảng cáo trên mạng</w:t>
      </w:r>
      <w:r w:rsidR="00923287" w:rsidRPr="004565BE">
        <w:rPr>
          <w:rFonts w:ascii="Times New Roman" w:hAnsi="Times New Roman"/>
          <w:spacing w:val="-2"/>
          <w:sz w:val="28"/>
          <w:szCs w:val="28"/>
          <w:lang w:val="en-US"/>
        </w:rPr>
        <w:t xml:space="preserve"> </w:t>
      </w:r>
      <w:r w:rsidR="00923287" w:rsidRPr="004565BE">
        <w:rPr>
          <w:rFonts w:ascii="Times New Roman" w:hAnsi="Times New Roman"/>
          <w:spacing w:val="-2"/>
          <w:sz w:val="28"/>
          <w:szCs w:val="28"/>
        </w:rPr>
        <w:t xml:space="preserve">thực hiện quy định tại </w:t>
      </w:r>
      <w:r w:rsidRPr="004565BE">
        <w:rPr>
          <w:rFonts w:ascii="Times New Roman" w:hAnsi="Times New Roman"/>
          <w:spacing w:val="-2"/>
          <w:sz w:val="28"/>
          <w:szCs w:val="28"/>
        </w:rPr>
        <w:t>các điểm a,</w:t>
      </w:r>
      <w:r w:rsidR="00AD5BD6" w:rsidRPr="004565BE">
        <w:rPr>
          <w:rFonts w:ascii="Times New Roman" w:hAnsi="Times New Roman"/>
          <w:spacing w:val="-2"/>
          <w:sz w:val="28"/>
          <w:szCs w:val="28"/>
        </w:rPr>
        <w:t xml:space="preserve"> </w:t>
      </w:r>
      <w:r w:rsidRPr="004565BE">
        <w:rPr>
          <w:rFonts w:ascii="Times New Roman" w:hAnsi="Times New Roman"/>
          <w:spacing w:val="-2"/>
          <w:sz w:val="28"/>
          <w:szCs w:val="28"/>
        </w:rPr>
        <w:t>b,</w:t>
      </w:r>
      <w:r w:rsidR="00AD5BD6" w:rsidRPr="004565BE">
        <w:rPr>
          <w:rFonts w:ascii="Times New Roman" w:hAnsi="Times New Roman"/>
          <w:spacing w:val="-2"/>
          <w:sz w:val="28"/>
          <w:szCs w:val="28"/>
        </w:rPr>
        <w:t xml:space="preserve"> </w:t>
      </w:r>
      <w:r w:rsidRPr="004565BE">
        <w:rPr>
          <w:rFonts w:ascii="Times New Roman" w:hAnsi="Times New Roman"/>
          <w:spacing w:val="-2"/>
          <w:sz w:val="28"/>
          <w:szCs w:val="28"/>
        </w:rPr>
        <w:t>c,</w:t>
      </w:r>
      <w:r w:rsidR="00AD5BD6" w:rsidRPr="004565BE">
        <w:rPr>
          <w:rFonts w:ascii="Times New Roman" w:hAnsi="Times New Roman"/>
          <w:spacing w:val="-2"/>
          <w:sz w:val="28"/>
          <w:szCs w:val="28"/>
        </w:rPr>
        <w:t xml:space="preserve"> </w:t>
      </w:r>
      <w:r w:rsidRPr="004565BE">
        <w:rPr>
          <w:rFonts w:ascii="Times New Roman" w:hAnsi="Times New Roman"/>
          <w:spacing w:val="-2"/>
          <w:sz w:val="28"/>
          <w:szCs w:val="28"/>
        </w:rPr>
        <w:t xml:space="preserve">d </w:t>
      </w:r>
      <w:r w:rsidR="00923287" w:rsidRPr="004565BE">
        <w:rPr>
          <w:rFonts w:ascii="Times New Roman" w:hAnsi="Times New Roman"/>
          <w:spacing w:val="-2"/>
          <w:sz w:val="28"/>
          <w:szCs w:val="28"/>
        </w:rPr>
        <w:t xml:space="preserve">khoản </w:t>
      </w:r>
      <w:r w:rsidR="000B18EC" w:rsidRPr="004565BE">
        <w:rPr>
          <w:rFonts w:ascii="Times New Roman" w:hAnsi="Times New Roman"/>
          <w:spacing w:val="-2"/>
          <w:sz w:val="28"/>
          <w:szCs w:val="28"/>
        </w:rPr>
        <w:t>này</w:t>
      </w:r>
      <w:r w:rsidR="00700CA9" w:rsidRPr="004565BE">
        <w:rPr>
          <w:rFonts w:ascii="Times New Roman" w:hAnsi="Times New Roman"/>
          <w:spacing w:val="-2"/>
          <w:sz w:val="28"/>
          <w:szCs w:val="28"/>
        </w:rPr>
        <w:t xml:space="preserve"> và </w:t>
      </w:r>
      <w:r w:rsidRPr="004565BE">
        <w:rPr>
          <w:rFonts w:ascii="Times New Roman" w:hAnsi="Times New Roman"/>
          <w:spacing w:val="-2"/>
          <w:sz w:val="28"/>
          <w:szCs w:val="28"/>
        </w:rPr>
        <w:t xml:space="preserve">các quy định có liên quan tại </w:t>
      </w:r>
      <w:r w:rsidR="00923287" w:rsidRPr="004565BE">
        <w:rPr>
          <w:rFonts w:ascii="Times New Roman" w:hAnsi="Times New Roman"/>
          <w:spacing w:val="-2"/>
          <w:sz w:val="28"/>
          <w:szCs w:val="28"/>
        </w:rPr>
        <w:t>Điều 23 của Luật này</w:t>
      </w:r>
      <w:r w:rsidR="00812727" w:rsidRPr="004565BE">
        <w:rPr>
          <w:rFonts w:ascii="Times New Roman" w:hAnsi="Times New Roman"/>
          <w:spacing w:val="-2"/>
          <w:sz w:val="28"/>
          <w:szCs w:val="28"/>
        </w:rPr>
        <w:t>.</w:t>
      </w:r>
    </w:p>
    <w:p w14:paraId="3DDF0A3E" w14:textId="4FC667F9" w:rsidR="0059469D" w:rsidRPr="007C3D44" w:rsidRDefault="0059469D" w:rsidP="004565BE">
      <w:pPr>
        <w:widowControl w:val="0"/>
        <w:spacing w:before="120" w:after="120" w:line="346" w:lineRule="atLeast"/>
        <w:ind w:firstLine="709"/>
        <w:jc w:val="both"/>
        <w:rPr>
          <w:rFonts w:ascii="Times New Roman" w:hAnsi="Times New Roman"/>
          <w:sz w:val="28"/>
          <w:szCs w:val="28"/>
        </w:rPr>
      </w:pPr>
      <w:r w:rsidRPr="007C3D44">
        <w:rPr>
          <w:rFonts w:ascii="Times New Roman" w:hAnsi="Times New Roman"/>
          <w:sz w:val="28"/>
          <w:szCs w:val="28"/>
        </w:rPr>
        <w:t>3. Người có ảnh hưởng</w:t>
      </w:r>
      <w:r w:rsidR="009B27FD" w:rsidRPr="007C3D44">
        <w:rPr>
          <w:rFonts w:ascii="Times New Roman" w:hAnsi="Times New Roman"/>
          <w:sz w:val="28"/>
          <w:szCs w:val="28"/>
        </w:rPr>
        <w:t xml:space="preserve"> theo quy định của pháp luật về bảo vệ quyền lợi người tiêu dùng</w:t>
      </w:r>
      <w:r w:rsidR="005F586B" w:rsidRPr="007C3D44">
        <w:rPr>
          <w:rFonts w:ascii="Times New Roman" w:hAnsi="Times New Roman"/>
          <w:sz w:val="28"/>
          <w:szCs w:val="28"/>
        </w:rPr>
        <w:t xml:space="preserve"> khi chuyển tải sản phẩm quảng cáo</w:t>
      </w:r>
      <w:r w:rsidRPr="007C3D44">
        <w:rPr>
          <w:rFonts w:ascii="Times New Roman" w:hAnsi="Times New Roman"/>
          <w:sz w:val="28"/>
          <w:szCs w:val="28"/>
        </w:rPr>
        <w:t xml:space="preserve"> có nghĩa vụ quy định tại khoản 2 </w:t>
      </w:r>
      <w:r w:rsidR="008938CC" w:rsidRPr="007C3D44">
        <w:rPr>
          <w:rFonts w:ascii="Times New Roman" w:hAnsi="Times New Roman"/>
          <w:sz w:val="28"/>
          <w:szCs w:val="28"/>
        </w:rPr>
        <w:t>Đ</w:t>
      </w:r>
      <w:r w:rsidRPr="007C3D44">
        <w:rPr>
          <w:rFonts w:ascii="Times New Roman" w:hAnsi="Times New Roman"/>
          <w:sz w:val="28"/>
          <w:szCs w:val="28"/>
        </w:rPr>
        <w:t>iều này và các nghĩa vụ sau đây:</w:t>
      </w:r>
    </w:p>
    <w:p w14:paraId="3098C7DD" w14:textId="3073B0E0" w:rsidR="0059469D" w:rsidRPr="007C3D44" w:rsidRDefault="0059469D" w:rsidP="004565BE">
      <w:pPr>
        <w:widowControl w:val="0"/>
        <w:spacing w:before="120" w:after="120" w:line="346" w:lineRule="atLeast"/>
        <w:ind w:firstLine="709"/>
        <w:jc w:val="both"/>
        <w:rPr>
          <w:rFonts w:ascii="Times New Roman" w:hAnsi="Times New Roman"/>
          <w:sz w:val="28"/>
          <w:szCs w:val="28"/>
        </w:rPr>
      </w:pPr>
      <w:r w:rsidRPr="007C3D44">
        <w:rPr>
          <w:rFonts w:ascii="Times New Roman" w:hAnsi="Times New Roman"/>
          <w:sz w:val="28"/>
          <w:szCs w:val="28"/>
        </w:rPr>
        <w:t xml:space="preserve">a) Xác minh về độ tin cậy của người quảng cáo; kiểm tra tài liệu liên quan đến sản phẩm, hàng </w:t>
      </w:r>
      <w:r w:rsidR="005E5331" w:rsidRPr="007C3D44">
        <w:rPr>
          <w:rFonts w:ascii="Times New Roman" w:hAnsi="Times New Roman"/>
          <w:sz w:val="28"/>
          <w:szCs w:val="28"/>
          <w:lang w:val="en-US"/>
        </w:rPr>
        <w:t>hóa</w:t>
      </w:r>
      <w:r w:rsidRPr="007C3D44">
        <w:rPr>
          <w:rFonts w:ascii="Times New Roman" w:hAnsi="Times New Roman"/>
          <w:sz w:val="28"/>
          <w:szCs w:val="28"/>
        </w:rPr>
        <w:t xml:space="preserve">, dịch vụ quảng cáo; </w:t>
      </w:r>
      <w:r w:rsidR="003A041D" w:rsidRPr="007C3D44">
        <w:rPr>
          <w:rFonts w:ascii="Times New Roman" w:hAnsi="Times New Roman"/>
          <w:sz w:val="28"/>
          <w:szCs w:val="28"/>
        </w:rPr>
        <w:t>trường hợp</w:t>
      </w:r>
      <w:r w:rsidR="005F586B" w:rsidRPr="007C3D44">
        <w:rPr>
          <w:rFonts w:ascii="Times New Roman" w:hAnsi="Times New Roman"/>
          <w:sz w:val="28"/>
          <w:szCs w:val="28"/>
        </w:rPr>
        <w:t xml:space="preserve"> chưa sử dụng hoặc chưa hiểu rõ về sản phẩm, </w:t>
      </w:r>
      <w:r w:rsidR="00FD0965" w:rsidRPr="007C3D44">
        <w:rPr>
          <w:rFonts w:ascii="Times New Roman" w:hAnsi="Times New Roman"/>
          <w:sz w:val="28"/>
          <w:szCs w:val="28"/>
        </w:rPr>
        <w:t xml:space="preserve">hàng </w:t>
      </w:r>
      <w:r w:rsidR="00FD0965" w:rsidRPr="007C3D44">
        <w:rPr>
          <w:rFonts w:ascii="Times New Roman" w:hAnsi="Times New Roman"/>
          <w:sz w:val="28"/>
          <w:szCs w:val="28"/>
          <w:lang w:val="en-US"/>
        </w:rPr>
        <w:t>hóa</w:t>
      </w:r>
      <w:r w:rsidR="00FD0965" w:rsidRPr="007C3D44">
        <w:rPr>
          <w:rFonts w:ascii="Times New Roman" w:hAnsi="Times New Roman"/>
          <w:sz w:val="28"/>
          <w:szCs w:val="28"/>
        </w:rPr>
        <w:t xml:space="preserve">, </w:t>
      </w:r>
      <w:r w:rsidR="005F586B" w:rsidRPr="007C3D44">
        <w:rPr>
          <w:rFonts w:ascii="Times New Roman" w:hAnsi="Times New Roman"/>
          <w:sz w:val="28"/>
          <w:szCs w:val="28"/>
        </w:rPr>
        <w:t xml:space="preserve">dịch vụ thì không được giới thiệu về sản phẩm, </w:t>
      </w:r>
      <w:r w:rsidR="00FD0965" w:rsidRPr="007C3D44">
        <w:rPr>
          <w:rFonts w:ascii="Times New Roman" w:hAnsi="Times New Roman"/>
          <w:sz w:val="28"/>
          <w:szCs w:val="28"/>
        </w:rPr>
        <w:t xml:space="preserve">hàng </w:t>
      </w:r>
      <w:r w:rsidR="00FD0965" w:rsidRPr="007C3D44">
        <w:rPr>
          <w:rFonts w:ascii="Times New Roman" w:hAnsi="Times New Roman"/>
          <w:sz w:val="28"/>
          <w:szCs w:val="28"/>
          <w:lang w:val="en-US"/>
        </w:rPr>
        <w:t>hóa</w:t>
      </w:r>
      <w:r w:rsidR="00FD0965" w:rsidRPr="007C3D44">
        <w:rPr>
          <w:rFonts w:ascii="Times New Roman" w:hAnsi="Times New Roman"/>
          <w:sz w:val="28"/>
          <w:szCs w:val="28"/>
        </w:rPr>
        <w:t xml:space="preserve">, </w:t>
      </w:r>
      <w:r w:rsidR="005F586B" w:rsidRPr="007C3D44">
        <w:rPr>
          <w:rFonts w:ascii="Times New Roman" w:hAnsi="Times New Roman"/>
          <w:sz w:val="28"/>
          <w:szCs w:val="28"/>
        </w:rPr>
        <w:t>dịch vụ;</w:t>
      </w:r>
      <w:r w:rsidR="002237D2" w:rsidRPr="007C3D44">
        <w:rPr>
          <w:rFonts w:ascii="Times New Roman" w:hAnsi="Times New Roman"/>
          <w:sz w:val="28"/>
          <w:szCs w:val="28"/>
        </w:rPr>
        <w:t xml:space="preserve"> </w:t>
      </w:r>
    </w:p>
    <w:p w14:paraId="6229DEF6" w14:textId="0E8448AF" w:rsidR="00F44120" w:rsidRPr="003C1311" w:rsidRDefault="0059469D" w:rsidP="004565BE">
      <w:pPr>
        <w:widowControl w:val="0"/>
        <w:spacing w:before="120" w:after="120" w:line="346" w:lineRule="atLeast"/>
        <w:ind w:firstLine="709"/>
        <w:jc w:val="both"/>
        <w:rPr>
          <w:rFonts w:ascii="Times New Roman" w:hAnsi="Times New Roman"/>
          <w:sz w:val="28"/>
          <w:szCs w:val="28"/>
        </w:rPr>
      </w:pPr>
      <w:r w:rsidRPr="003C1311">
        <w:rPr>
          <w:rFonts w:ascii="Times New Roman" w:hAnsi="Times New Roman"/>
          <w:sz w:val="28"/>
          <w:szCs w:val="28"/>
        </w:rPr>
        <w:t xml:space="preserve">b) Thông báo </w:t>
      </w:r>
      <w:r w:rsidR="005E5331">
        <w:rPr>
          <w:rFonts w:ascii="Times New Roman" w:hAnsi="Times New Roman"/>
          <w:sz w:val="28"/>
          <w:szCs w:val="28"/>
          <w:lang w:val="en-US"/>
        </w:rPr>
        <w:t xml:space="preserve">về việc quảng cáo </w:t>
      </w:r>
      <w:r w:rsidR="00AA41C3" w:rsidRPr="003C1311">
        <w:rPr>
          <w:rFonts w:ascii="Times New Roman" w:hAnsi="Times New Roman"/>
          <w:sz w:val="28"/>
          <w:szCs w:val="28"/>
        </w:rPr>
        <w:t xml:space="preserve">ngay </w:t>
      </w:r>
      <w:r w:rsidRPr="003C1311">
        <w:rPr>
          <w:rFonts w:ascii="Times New Roman" w:hAnsi="Times New Roman"/>
          <w:sz w:val="28"/>
          <w:szCs w:val="28"/>
        </w:rPr>
        <w:t>trước</w:t>
      </w:r>
      <w:r w:rsidR="00AA41C3" w:rsidRPr="003C1311">
        <w:rPr>
          <w:rFonts w:ascii="Times New Roman" w:hAnsi="Times New Roman"/>
          <w:sz w:val="28"/>
          <w:szCs w:val="28"/>
        </w:rPr>
        <w:t xml:space="preserve"> </w:t>
      </w:r>
      <w:r w:rsidR="002F17F8" w:rsidRPr="003C1311">
        <w:rPr>
          <w:rFonts w:ascii="Times New Roman" w:hAnsi="Times New Roman"/>
          <w:sz w:val="28"/>
          <w:szCs w:val="28"/>
        </w:rPr>
        <w:t xml:space="preserve">và trong </w:t>
      </w:r>
      <w:r w:rsidR="00AA41C3" w:rsidRPr="003C1311">
        <w:rPr>
          <w:rFonts w:ascii="Times New Roman" w:hAnsi="Times New Roman"/>
          <w:sz w:val="28"/>
          <w:szCs w:val="28"/>
        </w:rPr>
        <w:t>khi</w:t>
      </w:r>
      <w:r w:rsidRPr="003C1311">
        <w:rPr>
          <w:rFonts w:ascii="Times New Roman" w:hAnsi="Times New Roman"/>
          <w:sz w:val="28"/>
          <w:szCs w:val="28"/>
        </w:rPr>
        <w:t xml:space="preserve"> thực hiện hoạt động quảng cáo.</w:t>
      </w:r>
      <w:r w:rsidR="00A123F3" w:rsidRPr="003C1311">
        <w:rPr>
          <w:rFonts w:ascii="Times New Roman" w:hAnsi="Times New Roman"/>
          <w:sz w:val="28"/>
          <w:szCs w:val="28"/>
        </w:rPr>
        <w:t>”</w:t>
      </w:r>
      <w:r w:rsidR="000C2872">
        <w:rPr>
          <w:rFonts w:ascii="Times New Roman" w:hAnsi="Times New Roman"/>
          <w:sz w:val="28"/>
          <w:szCs w:val="28"/>
        </w:rPr>
        <w:t>.</w:t>
      </w:r>
      <w:r w:rsidR="00B25870" w:rsidRPr="003C1311">
        <w:rPr>
          <w:rFonts w:ascii="Times New Roman" w:hAnsi="Times New Roman"/>
          <w:sz w:val="28"/>
          <w:szCs w:val="28"/>
        </w:rPr>
        <w:t xml:space="preserve"> </w:t>
      </w:r>
    </w:p>
    <w:p w14:paraId="6C21150A" w14:textId="454B3901" w:rsidR="00F44120" w:rsidRPr="003C1311" w:rsidRDefault="00923287" w:rsidP="004565BE">
      <w:pPr>
        <w:widowControl w:val="0"/>
        <w:spacing w:before="120" w:after="120" w:line="346" w:lineRule="atLeast"/>
        <w:rPr>
          <w:rFonts w:ascii="Times New Roman" w:hAnsi="Times New Roman"/>
          <w:sz w:val="28"/>
          <w:szCs w:val="28"/>
        </w:rPr>
      </w:pPr>
      <w:r w:rsidRPr="003C1311">
        <w:rPr>
          <w:rFonts w:ascii="Times New Roman" w:eastAsiaTheme="majorEastAsia" w:hAnsi="Times New Roman" w:cstheme="majorBidi"/>
          <w:sz w:val="28"/>
          <w:szCs w:val="28"/>
        </w:rPr>
        <w:tab/>
      </w:r>
      <w:r w:rsidR="000C18EE" w:rsidRPr="003C1311">
        <w:rPr>
          <w:rFonts w:ascii="Times New Roman" w:hAnsi="Times New Roman"/>
          <w:sz w:val="28"/>
          <w:szCs w:val="28"/>
        </w:rPr>
        <w:t>10</w:t>
      </w:r>
      <w:r w:rsidRPr="003C1311">
        <w:rPr>
          <w:rFonts w:ascii="Times New Roman" w:hAnsi="Times New Roman"/>
          <w:sz w:val="28"/>
          <w:szCs w:val="28"/>
        </w:rPr>
        <w:t>. Sử</w:t>
      </w:r>
      <w:r w:rsidRPr="003C1311">
        <w:rPr>
          <w:rFonts w:ascii="Times New Roman" w:eastAsiaTheme="majorEastAsia" w:hAnsi="Times New Roman" w:cstheme="majorBidi"/>
          <w:sz w:val="28"/>
          <w:szCs w:val="28"/>
        </w:rPr>
        <w:t>a đổi</w:t>
      </w:r>
      <w:r w:rsidR="00D313DA" w:rsidRPr="003C1311">
        <w:rPr>
          <w:rFonts w:ascii="Times New Roman" w:eastAsiaTheme="majorEastAsia" w:hAnsi="Times New Roman" w:cstheme="majorBidi"/>
          <w:sz w:val="28"/>
          <w:szCs w:val="28"/>
        </w:rPr>
        <w:t>, bổ sung</w:t>
      </w:r>
      <w:r w:rsidRPr="003C1311">
        <w:rPr>
          <w:rFonts w:ascii="Times New Roman" w:eastAsiaTheme="majorEastAsia" w:hAnsi="Times New Roman" w:cstheme="majorBidi"/>
          <w:sz w:val="28"/>
          <w:szCs w:val="28"/>
        </w:rPr>
        <w:t xml:space="preserve"> khoản 7 Điều 17 như sau:</w:t>
      </w:r>
    </w:p>
    <w:p w14:paraId="08892376" w14:textId="1D2E33E1" w:rsidR="00923287" w:rsidRPr="003C1311" w:rsidRDefault="00923287" w:rsidP="004565BE">
      <w:pPr>
        <w:widowControl w:val="0"/>
        <w:spacing w:before="120" w:after="120" w:line="346" w:lineRule="atLeast"/>
        <w:ind w:firstLine="709"/>
        <w:rPr>
          <w:rFonts w:ascii="Times New Roman" w:hAnsi="Times New Roman"/>
          <w:sz w:val="28"/>
          <w:szCs w:val="28"/>
        </w:rPr>
      </w:pPr>
      <w:r w:rsidRPr="003C1311">
        <w:rPr>
          <w:rFonts w:ascii="Times New Roman" w:hAnsi="Times New Roman"/>
          <w:sz w:val="28"/>
          <w:szCs w:val="28"/>
        </w:rPr>
        <w:t>“7.</w:t>
      </w:r>
      <w:r w:rsidR="005E0246" w:rsidRPr="003C1311">
        <w:rPr>
          <w:rFonts w:ascii="Times New Roman" w:hAnsi="Times New Roman"/>
          <w:sz w:val="28"/>
          <w:szCs w:val="28"/>
        </w:rPr>
        <w:t xml:space="preserve"> </w:t>
      </w:r>
      <w:r w:rsidRPr="003C1311">
        <w:rPr>
          <w:rFonts w:ascii="Times New Roman" w:hAnsi="Times New Roman"/>
          <w:sz w:val="28"/>
          <w:szCs w:val="28"/>
        </w:rPr>
        <w:t>Vật thể quảng cáo</w:t>
      </w:r>
      <w:r w:rsidR="005E0246" w:rsidRPr="003C1311">
        <w:rPr>
          <w:rFonts w:ascii="Times New Roman" w:hAnsi="Times New Roman"/>
          <w:sz w:val="28"/>
          <w:szCs w:val="28"/>
        </w:rPr>
        <w:t>.</w:t>
      </w:r>
      <w:r w:rsidRPr="003C1311">
        <w:rPr>
          <w:rFonts w:ascii="Times New Roman" w:hAnsi="Times New Roman"/>
          <w:sz w:val="28"/>
          <w:szCs w:val="28"/>
        </w:rPr>
        <w:t>”.</w:t>
      </w:r>
      <w:r w:rsidR="00F03BD1" w:rsidRPr="003C1311">
        <w:rPr>
          <w:rFonts w:ascii="Times New Roman" w:hAnsi="Times New Roman"/>
          <w:sz w:val="28"/>
          <w:szCs w:val="28"/>
        </w:rPr>
        <w:t xml:space="preserve"> </w:t>
      </w:r>
    </w:p>
    <w:p w14:paraId="6FE78240" w14:textId="71D6A790" w:rsidR="00923287" w:rsidRPr="003C1311" w:rsidRDefault="00DF3072" w:rsidP="004565BE">
      <w:pPr>
        <w:pStyle w:val="Heading2"/>
        <w:keepNext w:val="0"/>
        <w:keepLines w:val="0"/>
        <w:widowControl w:val="0"/>
        <w:spacing w:before="120" w:after="120" w:line="346"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t>1</w:t>
      </w:r>
      <w:r w:rsidR="000C18EE" w:rsidRPr="003C1311">
        <w:rPr>
          <w:rFonts w:ascii="Times New Roman" w:eastAsia="Times New Roman" w:hAnsi="Times New Roman"/>
          <w:color w:val="auto"/>
          <w:sz w:val="28"/>
          <w:szCs w:val="28"/>
        </w:rPr>
        <w:t>1</w:t>
      </w:r>
      <w:r w:rsidR="00923287" w:rsidRPr="003C1311">
        <w:rPr>
          <w:rFonts w:ascii="Times New Roman" w:eastAsia="Times New Roman" w:hAnsi="Times New Roman"/>
          <w:color w:val="auto"/>
          <w:sz w:val="28"/>
          <w:szCs w:val="28"/>
          <w:lang w:val="en-US"/>
        </w:rPr>
        <w:t>. Bổ sung khoản 1a vào sau khoản 1 Điều 18 như sau:</w:t>
      </w:r>
    </w:p>
    <w:p w14:paraId="1F7CC4CB" w14:textId="64F4AC1D" w:rsidR="00923287" w:rsidRPr="003C1311" w:rsidRDefault="00923287" w:rsidP="004565BE">
      <w:pPr>
        <w:widowControl w:val="0"/>
        <w:spacing w:before="120" w:after="120" w:line="346" w:lineRule="atLeast"/>
        <w:ind w:firstLine="709"/>
        <w:jc w:val="both"/>
        <w:rPr>
          <w:rFonts w:ascii="Times New Roman" w:hAnsi="Times New Roman"/>
          <w:sz w:val="28"/>
          <w:szCs w:val="28"/>
        </w:rPr>
      </w:pPr>
      <w:r w:rsidRPr="003C1311">
        <w:rPr>
          <w:rFonts w:ascii="Times New Roman" w:hAnsi="Times New Roman"/>
          <w:sz w:val="28"/>
          <w:szCs w:val="28"/>
        </w:rPr>
        <w:t xml:space="preserve">“1a. Từ ngữ bằng tiếng Việt trong sản phẩm quảng cáo phải bảo đảm giữ gìn sự trong sáng của </w:t>
      </w:r>
      <w:r w:rsidR="009106B9" w:rsidRPr="003C1311">
        <w:rPr>
          <w:rFonts w:ascii="Times New Roman" w:hAnsi="Times New Roman"/>
          <w:sz w:val="28"/>
          <w:szCs w:val="28"/>
        </w:rPr>
        <w:t>t</w:t>
      </w:r>
      <w:r w:rsidRPr="003C1311">
        <w:rPr>
          <w:rFonts w:ascii="Times New Roman" w:hAnsi="Times New Roman"/>
          <w:sz w:val="28"/>
          <w:szCs w:val="28"/>
        </w:rPr>
        <w:t>iếng Việt</w:t>
      </w:r>
      <w:r w:rsidR="0083570C" w:rsidRPr="003C1311">
        <w:rPr>
          <w:rFonts w:ascii="Times New Roman" w:hAnsi="Times New Roman"/>
          <w:sz w:val="28"/>
          <w:szCs w:val="28"/>
        </w:rPr>
        <w:t>, rõ ràng, dễ hiểu</w:t>
      </w:r>
      <w:r w:rsidRPr="003C1311">
        <w:rPr>
          <w:rFonts w:ascii="Times New Roman" w:hAnsi="Times New Roman"/>
          <w:sz w:val="28"/>
          <w:szCs w:val="28"/>
        </w:rPr>
        <w:t xml:space="preserve"> và thể hiện chính xác nội dung cần truyền đạt.”.</w:t>
      </w:r>
    </w:p>
    <w:p w14:paraId="77F91A35" w14:textId="52E74090" w:rsidR="00923287" w:rsidRPr="003C1311" w:rsidRDefault="00923287" w:rsidP="004565BE">
      <w:pPr>
        <w:pStyle w:val="Heading2"/>
        <w:keepNext w:val="0"/>
        <w:keepLines w:val="0"/>
        <w:widowControl w:val="0"/>
        <w:spacing w:before="120" w:after="120" w:line="350" w:lineRule="atLeast"/>
        <w:rPr>
          <w:rFonts w:ascii="Times New Roman" w:hAnsi="Times New Roman"/>
          <w:color w:val="auto"/>
          <w:sz w:val="28"/>
          <w:szCs w:val="28"/>
        </w:rPr>
      </w:pPr>
      <w:r w:rsidRPr="003C1311">
        <w:rPr>
          <w:rFonts w:ascii="Times New Roman" w:hAnsi="Times New Roman"/>
          <w:color w:val="auto"/>
          <w:sz w:val="28"/>
          <w:szCs w:val="28"/>
        </w:rPr>
        <w:tab/>
      </w:r>
      <w:r w:rsidR="0060799B" w:rsidRPr="003C1311">
        <w:rPr>
          <w:rFonts w:ascii="Times New Roman" w:hAnsi="Times New Roman"/>
          <w:color w:val="auto"/>
          <w:sz w:val="28"/>
          <w:szCs w:val="28"/>
        </w:rPr>
        <w:t>1</w:t>
      </w:r>
      <w:r w:rsidR="000C18EE" w:rsidRPr="003C1311">
        <w:rPr>
          <w:rFonts w:ascii="Times New Roman" w:hAnsi="Times New Roman"/>
          <w:color w:val="auto"/>
          <w:sz w:val="28"/>
          <w:szCs w:val="28"/>
        </w:rPr>
        <w:t>2</w:t>
      </w:r>
      <w:r w:rsidRPr="003C1311">
        <w:rPr>
          <w:rFonts w:ascii="Times New Roman" w:hAnsi="Times New Roman"/>
          <w:color w:val="auto"/>
          <w:sz w:val="28"/>
          <w:szCs w:val="28"/>
        </w:rPr>
        <w:t>. Sửa đổi, bổ sung Điều 19 như sau:</w:t>
      </w:r>
    </w:p>
    <w:p w14:paraId="2A6F5D64" w14:textId="77777777"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w:t>
      </w:r>
      <w:r w:rsidRPr="003C1311">
        <w:rPr>
          <w:rFonts w:ascii="Times New Roman" w:hAnsi="Times New Roman"/>
          <w:b/>
          <w:bCs/>
          <w:sz w:val="28"/>
          <w:szCs w:val="28"/>
        </w:rPr>
        <w:t>Điều 19. Yêu cầu đối với nội dung quảng cáo</w:t>
      </w:r>
    </w:p>
    <w:p w14:paraId="0D5E7BCE" w14:textId="42AA9FEE"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5A52DB">
        <w:rPr>
          <w:rFonts w:ascii="Times New Roman" w:hAnsi="Times New Roman"/>
          <w:spacing w:val="-6"/>
          <w:sz w:val="28"/>
          <w:szCs w:val="28"/>
        </w:rPr>
        <w:t xml:space="preserve">1. Nội dung quảng cáo phải trung thực, chính xác, rõ ràng; không gây hiểu </w:t>
      </w:r>
      <w:r w:rsidR="00694423" w:rsidRPr="005A52DB">
        <w:rPr>
          <w:rFonts w:ascii="Times New Roman" w:hAnsi="Times New Roman"/>
          <w:spacing w:val="-6"/>
          <w:sz w:val="28"/>
          <w:szCs w:val="28"/>
        </w:rPr>
        <w:t>nh</w:t>
      </w:r>
      <w:r w:rsidRPr="005A52DB">
        <w:rPr>
          <w:rFonts w:ascii="Times New Roman" w:hAnsi="Times New Roman"/>
          <w:spacing w:val="-6"/>
          <w:sz w:val="28"/>
          <w:szCs w:val="28"/>
        </w:rPr>
        <w:t>ầm</w:t>
      </w:r>
      <w:r w:rsidRPr="003C1311">
        <w:rPr>
          <w:rFonts w:ascii="Times New Roman" w:hAnsi="Times New Roman"/>
          <w:sz w:val="28"/>
          <w:szCs w:val="28"/>
        </w:rPr>
        <w:t xml:space="preserve"> về tính năng, chất lượng, công dụng, tác dụng của sản phẩm, hàng hóa, dịch vụ.</w:t>
      </w:r>
      <w:r w:rsidR="002237D2" w:rsidRPr="003C1311">
        <w:rPr>
          <w:rFonts w:ascii="Times New Roman" w:hAnsi="Times New Roman"/>
          <w:sz w:val="28"/>
          <w:szCs w:val="28"/>
        </w:rPr>
        <w:t xml:space="preserve"> </w:t>
      </w:r>
    </w:p>
    <w:p w14:paraId="7CC04355" w14:textId="69C53E78" w:rsidR="00923287" w:rsidRPr="004D3493" w:rsidRDefault="00923287" w:rsidP="004565BE">
      <w:pPr>
        <w:widowControl w:val="0"/>
        <w:spacing w:before="120" w:after="120" w:line="350" w:lineRule="atLeast"/>
        <w:ind w:firstLine="709"/>
        <w:jc w:val="both"/>
        <w:rPr>
          <w:rFonts w:ascii="Times New Roman" w:hAnsi="Times New Roman"/>
          <w:sz w:val="28"/>
          <w:szCs w:val="28"/>
        </w:rPr>
      </w:pPr>
      <w:r w:rsidRPr="004D3493">
        <w:rPr>
          <w:rFonts w:ascii="Times New Roman" w:hAnsi="Times New Roman"/>
          <w:sz w:val="28"/>
          <w:szCs w:val="28"/>
        </w:rPr>
        <w:t xml:space="preserve">2. </w:t>
      </w:r>
      <w:r w:rsidR="00200C11" w:rsidRPr="004D3493">
        <w:rPr>
          <w:rFonts w:ascii="Times New Roman" w:hAnsi="Times New Roman"/>
          <w:sz w:val="28"/>
          <w:szCs w:val="28"/>
        </w:rPr>
        <w:t xml:space="preserve">Trường hợp quảng cáo có yêu cầu phải ghi chú, khuyến cáo, cảnh báo thì </w:t>
      </w:r>
      <w:r w:rsidR="00200C11" w:rsidRPr="004565BE">
        <w:rPr>
          <w:rFonts w:ascii="Times New Roman" w:hAnsi="Times New Roman"/>
          <w:sz w:val="28"/>
          <w:szCs w:val="28"/>
        </w:rPr>
        <w:lastRenderedPageBreak/>
        <w:t xml:space="preserve">phải thể hiện </w:t>
      </w:r>
      <w:del w:id="16" w:author="Lan Socola" w:date="2025-06-20T14:32:00Z">
        <w:r w:rsidR="00200C11" w:rsidRPr="004565BE" w:rsidDel="009A53D8">
          <w:rPr>
            <w:rFonts w:ascii="Times New Roman" w:hAnsi="Times New Roman"/>
            <w:sz w:val="28"/>
            <w:szCs w:val="28"/>
          </w:rPr>
          <w:delText xml:space="preserve">rõ ràng, </w:delText>
        </w:r>
      </w:del>
      <w:r w:rsidR="00200C11" w:rsidRPr="004565BE">
        <w:rPr>
          <w:rFonts w:ascii="Times New Roman" w:hAnsi="Times New Roman"/>
          <w:sz w:val="28"/>
          <w:szCs w:val="28"/>
        </w:rPr>
        <w:t xml:space="preserve">đầy đủ, </w:t>
      </w:r>
      <w:ins w:id="17" w:author="Lan Socola" w:date="2025-06-20T14:32:00Z">
        <w:r w:rsidR="009A53D8" w:rsidRPr="004565BE">
          <w:rPr>
            <w:rFonts w:ascii="Times New Roman" w:hAnsi="Times New Roman"/>
            <w:sz w:val="28"/>
            <w:szCs w:val="28"/>
          </w:rPr>
          <w:t xml:space="preserve">rõ ràng, </w:t>
        </w:r>
      </w:ins>
      <w:r w:rsidR="00200C11" w:rsidRPr="004565BE">
        <w:rPr>
          <w:rFonts w:ascii="Times New Roman" w:hAnsi="Times New Roman"/>
          <w:sz w:val="28"/>
          <w:szCs w:val="28"/>
        </w:rPr>
        <w:t>dễ tiếp cận; chữ viết có màu tương phản với màu nền</w:t>
      </w:r>
      <w:r w:rsidR="00200C11" w:rsidRPr="004D3493">
        <w:rPr>
          <w:rFonts w:ascii="Times New Roman" w:hAnsi="Times New Roman"/>
          <w:sz w:val="28"/>
          <w:szCs w:val="28"/>
        </w:rPr>
        <w:t xml:space="preserve"> và không được nhỏ hơn cỡ chữ trong sản phẩm quảng cáo; </w:t>
      </w:r>
      <w:r w:rsidR="005E36CD" w:rsidRPr="004D3493">
        <w:rPr>
          <w:rFonts w:ascii="Times New Roman" w:hAnsi="Times New Roman"/>
          <w:sz w:val="28"/>
          <w:szCs w:val="28"/>
        </w:rPr>
        <w:t xml:space="preserve">nội dung </w:t>
      </w:r>
      <w:r w:rsidR="00D50EBF" w:rsidRPr="004D3493">
        <w:rPr>
          <w:rFonts w:ascii="Times New Roman" w:hAnsi="Times New Roman"/>
          <w:sz w:val="28"/>
          <w:szCs w:val="28"/>
        </w:rPr>
        <w:t>ghi chú</w:t>
      </w:r>
      <w:r w:rsidR="00D2243C" w:rsidRPr="004D3493">
        <w:rPr>
          <w:rFonts w:ascii="Times New Roman" w:hAnsi="Times New Roman"/>
          <w:sz w:val="28"/>
          <w:szCs w:val="28"/>
          <w:lang w:val="en-US"/>
        </w:rPr>
        <w:t>,</w:t>
      </w:r>
      <w:r w:rsidR="00D50EBF" w:rsidRPr="004D3493">
        <w:rPr>
          <w:rFonts w:ascii="Times New Roman" w:hAnsi="Times New Roman"/>
          <w:sz w:val="28"/>
          <w:szCs w:val="28"/>
        </w:rPr>
        <w:t xml:space="preserve"> </w:t>
      </w:r>
      <w:r w:rsidR="005E36CD" w:rsidRPr="004565BE">
        <w:rPr>
          <w:rFonts w:ascii="Times New Roman" w:hAnsi="Times New Roman"/>
          <w:sz w:val="28"/>
          <w:szCs w:val="28"/>
        </w:rPr>
        <w:t xml:space="preserve">khuyến cáo, cảnh báo phải được đọc đầy đủ, rõ ràng với tốc độ </w:t>
      </w:r>
      <w:r w:rsidR="00D50EBF" w:rsidRPr="004565BE">
        <w:rPr>
          <w:rFonts w:ascii="Times New Roman" w:hAnsi="Times New Roman"/>
          <w:sz w:val="28"/>
          <w:szCs w:val="28"/>
        </w:rPr>
        <w:t xml:space="preserve">và âm thanh </w:t>
      </w:r>
      <w:r w:rsidR="005E36CD" w:rsidRPr="004565BE">
        <w:rPr>
          <w:rFonts w:ascii="Times New Roman" w:hAnsi="Times New Roman"/>
          <w:sz w:val="28"/>
          <w:szCs w:val="28"/>
        </w:rPr>
        <w:t>tương đương</w:t>
      </w:r>
      <w:r w:rsidR="005E36CD" w:rsidRPr="004D3493">
        <w:rPr>
          <w:rFonts w:ascii="Times New Roman" w:hAnsi="Times New Roman"/>
          <w:sz w:val="28"/>
          <w:szCs w:val="28"/>
        </w:rPr>
        <w:t xml:space="preserve"> tốc độ</w:t>
      </w:r>
      <w:r w:rsidR="00D50EBF" w:rsidRPr="004D3493">
        <w:rPr>
          <w:rFonts w:ascii="Times New Roman" w:hAnsi="Times New Roman"/>
          <w:sz w:val="28"/>
          <w:szCs w:val="28"/>
        </w:rPr>
        <w:t xml:space="preserve"> và âm thanh</w:t>
      </w:r>
      <w:r w:rsidR="005E36CD" w:rsidRPr="004D3493">
        <w:rPr>
          <w:rFonts w:ascii="Times New Roman" w:hAnsi="Times New Roman"/>
          <w:sz w:val="28"/>
          <w:szCs w:val="28"/>
        </w:rPr>
        <w:t xml:space="preserve"> của các nội dung khác trong cùng sản phẩm quảng cáo</w:t>
      </w:r>
      <w:r w:rsidR="00FD7721" w:rsidRPr="004D3493">
        <w:rPr>
          <w:rFonts w:ascii="Times New Roman" w:hAnsi="Times New Roman"/>
          <w:sz w:val="28"/>
          <w:szCs w:val="28"/>
        </w:rPr>
        <w:t>.</w:t>
      </w:r>
    </w:p>
    <w:p w14:paraId="76E4083D" w14:textId="665C4647" w:rsidR="00923287" w:rsidRDefault="00923287">
      <w:pPr>
        <w:widowControl w:val="0"/>
        <w:spacing w:before="120" w:after="120" w:line="350" w:lineRule="atLeast"/>
        <w:ind w:firstLine="709"/>
        <w:jc w:val="both"/>
        <w:rPr>
          <w:rFonts w:ascii="Times New Roman" w:hAnsi="Times New Roman"/>
          <w:sz w:val="28"/>
          <w:szCs w:val="28"/>
        </w:rPr>
      </w:pPr>
      <w:r w:rsidRPr="004D3493">
        <w:rPr>
          <w:rFonts w:ascii="Times New Roman" w:hAnsi="Times New Roman"/>
          <w:sz w:val="28"/>
          <w:szCs w:val="28"/>
        </w:rPr>
        <w:t>3. Nội dung quảng cáo không bao gồm:</w:t>
      </w:r>
    </w:p>
    <w:p w14:paraId="5B095674" w14:textId="58DA80EF" w:rsidR="00D2243C" w:rsidRPr="004565BE" w:rsidRDefault="00AF6E87" w:rsidP="004565BE">
      <w:pPr>
        <w:widowControl w:val="0"/>
        <w:spacing w:before="120" w:after="120" w:line="350" w:lineRule="atLeast"/>
        <w:ind w:firstLine="709"/>
        <w:jc w:val="both"/>
        <w:rPr>
          <w:rFonts w:ascii="Times New Roman" w:hAnsi="Times New Roman"/>
          <w:spacing w:val="2"/>
          <w:sz w:val="28"/>
          <w:szCs w:val="28"/>
        </w:rPr>
      </w:pPr>
      <w:r w:rsidRPr="004565BE">
        <w:rPr>
          <w:rFonts w:ascii="Times New Roman" w:hAnsi="Times New Roman"/>
          <w:spacing w:val="2"/>
          <w:sz w:val="28"/>
          <w:szCs w:val="28"/>
        </w:rPr>
        <w:t xml:space="preserve">a) </w:t>
      </w:r>
      <w:r w:rsidR="004D4D15">
        <w:rPr>
          <w:rFonts w:ascii="Times New Roman" w:hAnsi="Times New Roman"/>
          <w:spacing w:val="2"/>
          <w:sz w:val="28"/>
          <w:szCs w:val="28"/>
        </w:rPr>
        <w:t>T</w:t>
      </w:r>
      <w:r w:rsidR="004D4D15" w:rsidRPr="00182EDA">
        <w:rPr>
          <w:rFonts w:ascii="Times New Roman" w:hAnsi="Times New Roman"/>
          <w:spacing w:val="2"/>
          <w:sz w:val="28"/>
          <w:szCs w:val="28"/>
        </w:rPr>
        <w:t>ài liệu, thông tin, hình ảnh mô tả sản phẩm, hàng hóa, dịch vụ</w:t>
      </w:r>
      <w:r w:rsidR="00A12526">
        <w:rPr>
          <w:rFonts w:ascii="Times New Roman" w:hAnsi="Times New Roman"/>
          <w:spacing w:val="2"/>
          <w:sz w:val="28"/>
          <w:szCs w:val="28"/>
        </w:rPr>
        <w:t xml:space="preserve"> và sản phẩm, hàng hoá </w:t>
      </w:r>
      <w:r w:rsidRPr="004565BE">
        <w:rPr>
          <w:rFonts w:ascii="Times New Roman" w:hAnsi="Times New Roman"/>
          <w:spacing w:val="2"/>
          <w:sz w:val="28"/>
          <w:szCs w:val="28"/>
        </w:rPr>
        <w:t xml:space="preserve">được tổ chức, cá nhân </w:t>
      </w:r>
      <w:r w:rsidR="005C2C89" w:rsidRPr="004565BE">
        <w:rPr>
          <w:rFonts w:ascii="Times New Roman" w:hAnsi="Times New Roman"/>
          <w:spacing w:val="2"/>
          <w:sz w:val="28"/>
          <w:szCs w:val="28"/>
        </w:rPr>
        <w:t xml:space="preserve">sản xuất, </w:t>
      </w:r>
      <w:r w:rsidRPr="004565BE">
        <w:rPr>
          <w:rFonts w:ascii="Times New Roman" w:hAnsi="Times New Roman"/>
          <w:spacing w:val="2"/>
          <w:sz w:val="28"/>
          <w:szCs w:val="28"/>
        </w:rPr>
        <w:t xml:space="preserve">kinh doanh cung cấp để thực hiện hoạt động </w:t>
      </w:r>
      <w:r w:rsidR="00A12526" w:rsidRPr="00A12526">
        <w:rPr>
          <w:rFonts w:ascii="Times New Roman" w:hAnsi="Times New Roman"/>
          <w:spacing w:val="2"/>
          <w:sz w:val="28"/>
          <w:szCs w:val="28"/>
        </w:rPr>
        <w:t>khuyến mại</w:t>
      </w:r>
      <w:r w:rsidR="00A12526">
        <w:rPr>
          <w:rFonts w:ascii="Times New Roman" w:hAnsi="Times New Roman"/>
          <w:spacing w:val="2"/>
          <w:sz w:val="28"/>
          <w:szCs w:val="28"/>
        </w:rPr>
        <w:t xml:space="preserve">, </w:t>
      </w:r>
      <w:r w:rsidR="00A12526" w:rsidRPr="00A12526">
        <w:rPr>
          <w:rFonts w:ascii="Times New Roman" w:hAnsi="Times New Roman"/>
          <w:spacing w:val="2"/>
          <w:sz w:val="28"/>
          <w:szCs w:val="28"/>
        </w:rPr>
        <w:t>trưng bày, giới thiệu hàng hoá, dịch vụ và hội chợ, triển lãm thương mại</w:t>
      </w:r>
      <w:r w:rsidR="005F586B" w:rsidRPr="004565BE">
        <w:rPr>
          <w:rFonts w:ascii="Times New Roman" w:hAnsi="Times New Roman"/>
          <w:spacing w:val="2"/>
          <w:sz w:val="28"/>
          <w:szCs w:val="28"/>
        </w:rPr>
        <w:t>, trừ thực phẩm chức năng</w:t>
      </w:r>
      <w:r w:rsidR="00AA41C3" w:rsidRPr="004565BE">
        <w:rPr>
          <w:rFonts w:ascii="Times New Roman" w:hAnsi="Times New Roman"/>
          <w:spacing w:val="2"/>
          <w:sz w:val="28"/>
          <w:szCs w:val="28"/>
        </w:rPr>
        <w:t>,</w:t>
      </w:r>
      <w:r w:rsidR="00FF77F4" w:rsidRPr="004565BE">
        <w:rPr>
          <w:rFonts w:ascii="Times New Roman" w:hAnsi="Times New Roman"/>
          <w:spacing w:val="2"/>
          <w:sz w:val="28"/>
          <w:szCs w:val="28"/>
        </w:rPr>
        <w:t xml:space="preserve"> </w:t>
      </w:r>
      <w:r w:rsidR="00AA41C3" w:rsidRPr="004565BE">
        <w:rPr>
          <w:rFonts w:ascii="Times New Roman" w:hAnsi="Times New Roman"/>
          <w:spacing w:val="2"/>
          <w:sz w:val="28"/>
          <w:szCs w:val="28"/>
        </w:rPr>
        <w:t>thực phẩm dùng cho chế độ ăn đặc biệt</w:t>
      </w:r>
      <w:r w:rsidR="005F586B" w:rsidRPr="004565BE">
        <w:rPr>
          <w:rFonts w:ascii="Times New Roman" w:hAnsi="Times New Roman"/>
          <w:spacing w:val="2"/>
          <w:sz w:val="28"/>
          <w:szCs w:val="28"/>
        </w:rPr>
        <w:t xml:space="preserve"> thực hiện theo quy định của pháp luật về an toàn thực phẩm</w:t>
      </w:r>
      <w:r w:rsidRPr="004565BE">
        <w:rPr>
          <w:rFonts w:ascii="Times New Roman" w:hAnsi="Times New Roman"/>
          <w:spacing w:val="2"/>
          <w:sz w:val="28"/>
          <w:szCs w:val="28"/>
        </w:rPr>
        <w:t>;</w:t>
      </w:r>
    </w:p>
    <w:p w14:paraId="66F45795" w14:textId="79D6FB5B" w:rsidR="00923287" w:rsidRPr="004D3493" w:rsidRDefault="00923287" w:rsidP="004565BE">
      <w:pPr>
        <w:widowControl w:val="0"/>
        <w:spacing w:before="120" w:after="120" w:line="350" w:lineRule="atLeast"/>
        <w:ind w:firstLine="709"/>
        <w:jc w:val="both"/>
        <w:rPr>
          <w:rFonts w:ascii="Times New Roman" w:hAnsi="Times New Roman"/>
          <w:sz w:val="28"/>
          <w:szCs w:val="28"/>
        </w:rPr>
      </w:pPr>
      <w:r w:rsidRPr="004D3493">
        <w:rPr>
          <w:rFonts w:ascii="Times New Roman" w:hAnsi="Times New Roman"/>
          <w:sz w:val="28"/>
          <w:szCs w:val="28"/>
        </w:rPr>
        <w:t xml:space="preserve">b) </w:t>
      </w:r>
      <w:del w:id="18" w:author="Lan Socola" w:date="2025-06-20T14:42:00Z">
        <w:r w:rsidRPr="004D3493" w:rsidDel="00817562">
          <w:rPr>
            <w:rFonts w:ascii="Times New Roman" w:hAnsi="Times New Roman"/>
            <w:sz w:val="28"/>
            <w:szCs w:val="28"/>
          </w:rPr>
          <w:delText>Các n</w:delText>
        </w:r>
      </w:del>
      <w:ins w:id="19" w:author="Lan Socola" w:date="2025-06-20T14:43:00Z">
        <w:r w:rsidR="00817562">
          <w:rPr>
            <w:rFonts w:ascii="Times New Roman" w:hAnsi="Times New Roman"/>
            <w:sz w:val="28"/>
            <w:szCs w:val="28"/>
            <w:lang w:val="en-US"/>
          </w:rPr>
          <w:t>N</w:t>
        </w:r>
      </w:ins>
      <w:r w:rsidRPr="004D3493">
        <w:rPr>
          <w:rFonts w:ascii="Times New Roman" w:hAnsi="Times New Roman"/>
          <w:sz w:val="28"/>
          <w:szCs w:val="28"/>
        </w:rPr>
        <w:t xml:space="preserve">ội dung bắt buộc phải thể hiện trên nhãn hàng hóa, bao bì </w:t>
      </w:r>
      <w:r w:rsidR="00D50EBF" w:rsidRPr="004D3493">
        <w:rPr>
          <w:rFonts w:ascii="Times New Roman" w:hAnsi="Times New Roman"/>
          <w:sz w:val="28"/>
          <w:szCs w:val="28"/>
        </w:rPr>
        <w:t>sản</w:t>
      </w:r>
      <w:r w:rsidRPr="004D3493">
        <w:rPr>
          <w:rFonts w:ascii="Times New Roman" w:hAnsi="Times New Roman"/>
          <w:sz w:val="28"/>
          <w:szCs w:val="28"/>
        </w:rPr>
        <w:t xml:space="preserve"> phẩm theo quy định của pháp luật về </w:t>
      </w:r>
      <w:del w:id="20" w:author="Lan Socola" w:date="2025-06-20T14:40:00Z">
        <w:r w:rsidRPr="004D3493" w:rsidDel="00D65D91">
          <w:rPr>
            <w:rFonts w:ascii="Times New Roman" w:hAnsi="Times New Roman"/>
            <w:sz w:val="28"/>
            <w:szCs w:val="28"/>
          </w:rPr>
          <w:delText xml:space="preserve">ghi </w:delText>
        </w:r>
      </w:del>
      <w:r w:rsidRPr="004D3493">
        <w:rPr>
          <w:rFonts w:ascii="Times New Roman" w:hAnsi="Times New Roman"/>
          <w:sz w:val="28"/>
          <w:szCs w:val="28"/>
        </w:rPr>
        <w:t>nhãn hàng hóa</w:t>
      </w:r>
      <w:r w:rsidR="00AA41C3" w:rsidRPr="004D3493">
        <w:rPr>
          <w:rFonts w:ascii="Times New Roman" w:hAnsi="Times New Roman"/>
          <w:sz w:val="28"/>
          <w:szCs w:val="28"/>
        </w:rPr>
        <w:t>, trừ thực phẩm chức năng, thực phẩm dùng cho chế độ ăn đặc biệt</w:t>
      </w:r>
      <w:ins w:id="21" w:author="Lan Socola" w:date="2025-06-20T14:40:00Z">
        <w:r w:rsidR="00D65D91">
          <w:rPr>
            <w:rFonts w:ascii="Times New Roman" w:hAnsi="Times New Roman"/>
            <w:sz w:val="28"/>
            <w:szCs w:val="28"/>
            <w:lang w:val="en-US"/>
          </w:rPr>
          <w:t xml:space="preserve"> thực hiện theo quy định </w:t>
        </w:r>
        <w:r w:rsidR="00D65D91" w:rsidRPr="004565BE">
          <w:rPr>
            <w:rFonts w:ascii="Times New Roman" w:hAnsi="Times New Roman"/>
            <w:spacing w:val="2"/>
            <w:sz w:val="28"/>
            <w:szCs w:val="28"/>
          </w:rPr>
          <w:t>của pháp luật về an toàn thực phẩm</w:t>
        </w:r>
      </w:ins>
      <w:r w:rsidRPr="004D3493">
        <w:rPr>
          <w:rFonts w:ascii="Times New Roman" w:hAnsi="Times New Roman"/>
          <w:sz w:val="28"/>
          <w:szCs w:val="28"/>
        </w:rPr>
        <w:t xml:space="preserve">; nội dung phải công bố </w:t>
      </w:r>
      <w:r w:rsidRPr="004565BE">
        <w:rPr>
          <w:rFonts w:ascii="Times New Roman" w:hAnsi="Times New Roman"/>
          <w:sz w:val="28"/>
          <w:szCs w:val="28"/>
        </w:rPr>
        <w:t>công khai và cung cấp cho khách hàng, người tiêu dùng; nội dung thông tin, giáo dục</w:t>
      </w:r>
      <w:r w:rsidRPr="004D3493">
        <w:rPr>
          <w:rFonts w:ascii="Times New Roman" w:hAnsi="Times New Roman"/>
          <w:sz w:val="28"/>
          <w:szCs w:val="28"/>
        </w:rPr>
        <w:t xml:space="preserve">, </w:t>
      </w:r>
      <w:r w:rsidRPr="004565BE">
        <w:rPr>
          <w:rFonts w:ascii="Times New Roman" w:hAnsi="Times New Roman"/>
          <w:sz w:val="28"/>
          <w:szCs w:val="28"/>
        </w:rPr>
        <w:t xml:space="preserve">truyền thông về phòng, chống tác hại của hàng hóa; </w:t>
      </w:r>
      <w:del w:id="22" w:author="Lan Socola" w:date="2025-06-20T14:43:00Z">
        <w:r w:rsidRPr="004565BE" w:rsidDel="00817562">
          <w:rPr>
            <w:rFonts w:ascii="Times New Roman" w:hAnsi="Times New Roman"/>
            <w:sz w:val="28"/>
            <w:szCs w:val="28"/>
          </w:rPr>
          <w:delText xml:space="preserve">các </w:delText>
        </w:r>
      </w:del>
      <w:r w:rsidRPr="004565BE">
        <w:rPr>
          <w:rFonts w:ascii="Times New Roman" w:hAnsi="Times New Roman"/>
          <w:sz w:val="28"/>
          <w:szCs w:val="28"/>
        </w:rPr>
        <w:t>nội dung thuộc trách nhiệm</w:t>
      </w:r>
      <w:r w:rsidRPr="004D3493">
        <w:rPr>
          <w:rFonts w:ascii="Times New Roman" w:hAnsi="Times New Roman"/>
          <w:sz w:val="28"/>
          <w:szCs w:val="28"/>
        </w:rPr>
        <w:t xml:space="preserve"> và nghĩa vụ cung cấp thông tin khác theo quy định của pháp luật có liên quan.</w:t>
      </w:r>
    </w:p>
    <w:p w14:paraId="109656D2" w14:textId="38368FBB"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4. Chính phủ quy định</w:t>
      </w:r>
      <w:r w:rsidR="00354E75" w:rsidRPr="003C1311">
        <w:rPr>
          <w:rFonts w:ascii="Times New Roman" w:hAnsi="Times New Roman"/>
          <w:sz w:val="28"/>
          <w:szCs w:val="28"/>
        </w:rPr>
        <w:t xml:space="preserve"> danh mục</w:t>
      </w:r>
      <w:r w:rsidR="00FD7721" w:rsidRPr="003C1311">
        <w:rPr>
          <w:rFonts w:ascii="Times New Roman" w:hAnsi="Times New Roman"/>
          <w:sz w:val="28"/>
          <w:szCs w:val="28"/>
        </w:rPr>
        <w:t xml:space="preserve"> sản phẩm, hàng hóa, dịch vụ đặc biệt và</w:t>
      </w:r>
      <w:r w:rsidRPr="003C1311">
        <w:rPr>
          <w:rFonts w:ascii="Times New Roman" w:hAnsi="Times New Roman"/>
          <w:sz w:val="28"/>
          <w:szCs w:val="28"/>
        </w:rPr>
        <w:t xml:space="preserve"> yêu cầu đối với nội dung quảng cáo sản phẩm, hàng hóa, dịch vụ đặc biệt.</w:t>
      </w:r>
      <w:r w:rsidR="00812727" w:rsidRPr="003C1311">
        <w:rPr>
          <w:rFonts w:ascii="Times New Roman" w:hAnsi="Times New Roman"/>
          <w:sz w:val="28"/>
          <w:szCs w:val="28"/>
        </w:rPr>
        <w:t>”</w:t>
      </w:r>
      <w:r w:rsidR="005E0246" w:rsidRPr="003C1311">
        <w:rPr>
          <w:rFonts w:ascii="Times New Roman" w:hAnsi="Times New Roman"/>
          <w:sz w:val="28"/>
          <w:szCs w:val="28"/>
        </w:rPr>
        <w:t>.</w:t>
      </w:r>
      <w:r w:rsidR="00886186" w:rsidRPr="003C1311">
        <w:rPr>
          <w:rFonts w:ascii="Times New Roman" w:hAnsi="Times New Roman"/>
          <w:sz w:val="28"/>
          <w:szCs w:val="28"/>
        </w:rPr>
        <w:t xml:space="preserve"> </w:t>
      </w:r>
    </w:p>
    <w:p w14:paraId="7DA47BBD" w14:textId="4C455CD5" w:rsidR="00923287" w:rsidRPr="003C1311" w:rsidRDefault="00923287" w:rsidP="004565BE">
      <w:pPr>
        <w:pStyle w:val="Heading2"/>
        <w:keepNext w:val="0"/>
        <w:keepLines w:val="0"/>
        <w:widowControl w:val="0"/>
        <w:spacing w:before="120" w:after="120" w:line="350"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tab/>
      </w:r>
      <w:r w:rsidR="00AF6E87" w:rsidRPr="003C1311">
        <w:rPr>
          <w:rFonts w:ascii="Times New Roman" w:eastAsia="Times New Roman" w:hAnsi="Times New Roman"/>
          <w:color w:val="auto"/>
          <w:sz w:val="28"/>
          <w:szCs w:val="28"/>
          <w:lang w:val="en-US"/>
        </w:rPr>
        <w:t>1</w:t>
      </w:r>
      <w:r w:rsidR="000C18EE" w:rsidRPr="003C1311">
        <w:rPr>
          <w:rFonts w:ascii="Times New Roman" w:eastAsia="Times New Roman" w:hAnsi="Times New Roman"/>
          <w:color w:val="auto"/>
          <w:sz w:val="28"/>
          <w:szCs w:val="28"/>
        </w:rPr>
        <w:t>3</w:t>
      </w:r>
      <w:r w:rsidRPr="003C1311">
        <w:rPr>
          <w:rFonts w:ascii="Times New Roman" w:eastAsia="Times New Roman" w:hAnsi="Times New Roman"/>
          <w:color w:val="auto"/>
          <w:sz w:val="28"/>
          <w:szCs w:val="28"/>
          <w:lang w:val="en-US"/>
        </w:rPr>
        <w:t xml:space="preserve">. Sửa đổi, bổ sung </w:t>
      </w:r>
      <w:r w:rsidR="00BE2056" w:rsidRPr="003C1311">
        <w:rPr>
          <w:rFonts w:ascii="Times New Roman" w:eastAsia="Times New Roman" w:hAnsi="Times New Roman"/>
          <w:color w:val="auto"/>
          <w:sz w:val="28"/>
          <w:szCs w:val="28"/>
          <w:lang w:val="en-US"/>
        </w:rPr>
        <w:t xml:space="preserve">một số khoản của </w:t>
      </w:r>
      <w:r w:rsidRPr="003C1311">
        <w:rPr>
          <w:rFonts w:ascii="Times New Roman" w:eastAsia="Times New Roman" w:hAnsi="Times New Roman"/>
          <w:color w:val="auto"/>
          <w:sz w:val="28"/>
          <w:szCs w:val="28"/>
          <w:lang w:val="en-US"/>
        </w:rPr>
        <w:t>Điều 20 như sau:</w:t>
      </w:r>
    </w:p>
    <w:p w14:paraId="2A2C0A68" w14:textId="77777777"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a) Sửa đổi, bổ sung khoản 1 như sau:</w:t>
      </w:r>
    </w:p>
    <w:p w14:paraId="7697FE49" w14:textId="519134A1" w:rsidR="00923287" w:rsidRPr="00A7452D"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 xml:space="preserve">“1. Quảng cáo về hoạt động kinh doanh </w:t>
      </w:r>
      <w:r w:rsidR="00197094" w:rsidRPr="003C1311">
        <w:rPr>
          <w:rFonts w:ascii="Times New Roman" w:hAnsi="Times New Roman"/>
          <w:sz w:val="28"/>
          <w:szCs w:val="28"/>
        </w:rPr>
        <w:t>sản phẩm</w:t>
      </w:r>
      <w:r w:rsidR="00197094" w:rsidRPr="00A7452D">
        <w:rPr>
          <w:rFonts w:ascii="Times New Roman" w:hAnsi="Times New Roman"/>
          <w:sz w:val="28"/>
          <w:szCs w:val="28"/>
        </w:rPr>
        <w:t xml:space="preserve">, </w:t>
      </w:r>
      <w:r w:rsidRPr="00A7452D">
        <w:rPr>
          <w:rFonts w:ascii="Times New Roman" w:hAnsi="Times New Roman"/>
          <w:sz w:val="28"/>
          <w:szCs w:val="28"/>
        </w:rPr>
        <w:t xml:space="preserve">hàng </w:t>
      </w:r>
      <w:r w:rsidR="00896F15" w:rsidRPr="00A7452D">
        <w:rPr>
          <w:rFonts w:ascii="Times New Roman" w:hAnsi="Times New Roman"/>
          <w:sz w:val="28"/>
          <w:szCs w:val="28"/>
          <w:lang w:val="en-US"/>
        </w:rPr>
        <w:t>hóa</w:t>
      </w:r>
      <w:r w:rsidRPr="00A7452D">
        <w:rPr>
          <w:rFonts w:ascii="Times New Roman" w:hAnsi="Times New Roman"/>
          <w:sz w:val="28"/>
          <w:szCs w:val="28"/>
        </w:rPr>
        <w:t xml:space="preserve">, dịch vụ phải có giấy chứng nhận đăng ký </w:t>
      </w:r>
      <w:r w:rsidR="002E7D9D" w:rsidRPr="00A7452D">
        <w:rPr>
          <w:rFonts w:ascii="Times New Roman" w:hAnsi="Times New Roman"/>
          <w:sz w:val="28"/>
          <w:szCs w:val="28"/>
        </w:rPr>
        <w:t>kinh doanh</w:t>
      </w:r>
      <w:r w:rsidR="00FC79AC" w:rsidRPr="00A7452D">
        <w:rPr>
          <w:rFonts w:ascii="Times New Roman" w:hAnsi="Times New Roman"/>
          <w:sz w:val="28"/>
          <w:szCs w:val="28"/>
        </w:rPr>
        <w:t xml:space="preserve"> </w:t>
      </w:r>
      <w:r w:rsidR="002E7D9D" w:rsidRPr="00A7452D">
        <w:rPr>
          <w:rFonts w:ascii="Times New Roman" w:hAnsi="Times New Roman"/>
          <w:sz w:val="28"/>
          <w:szCs w:val="28"/>
        </w:rPr>
        <w:t>theo quy định của pháp luật</w:t>
      </w:r>
      <w:r w:rsidR="005E0246" w:rsidRPr="00A7452D">
        <w:rPr>
          <w:rFonts w:ascii="Times New Roman" w:hAnsi="Times New Roman"/>
          <w:sz w:val="28"/>
          <w:szCs w:val="28"/>
        </w:rPr>
        <w:t>.</w:t>
      </w:r>
      <w:r w:rsidRPr="00A7452D">
        <w:rPr>
          <w:rFonts w:ascii="Times New Roman" w:hAnsi="Times New Roman"/>
          <w:sz w:val="28"/>
          <w:szCs w:val="28"/>
        </w:rPr>
        <w:t>”</w:t>
      </w:r>
      <w:r w:rsidR="002C51BE" w:rsidRPr="00A7452D">
        <w:rPr>
          <w:rFonts w:ascii="Times New Roman" w:hAnsi="Times New Roman"/>
          <w:sz w:val="28"/>
          <w:szCs w:val="28"/>
        </w:rPr>
        <w:t>;</w:t>
      </w:r>
      <w:r w:rsidR="00175253" w:rsidRPr="00A7452D">
        <w:rPr>
          <w:rFonts w:ascii="Times New Roman" w:hAnsi="Times New Roman"/>
          <w:sz w:val="28"/>
          <w:szCs w:val="28"/>
        </w:rPr>
        <w:t xml:space="preserve"> </w:t>
      </w:r>
    </w:p>
    <w:p w14:paraId="400333CD" w14:textId="77777777" w:rsidR="00923287" w:rsidRPr="00A7452D" w:rsidRDefault="00923287" w:rsidP="004565BE">
      <w:pPr>
        <w:widowControl w:val="0"/>
        <w:spacing w:before="120" w:after="120" w:line="350" w:lineRule="atLeast"/>
        <w:ind w:firstLine="709"/>
        <w:jc w:val="both"/>
        <w:rPr>
          <w:rFonts w:ascii="Times New Roman" w:hAnsi="Times New Roman"/>
          <w:sz w:val="28"/>
          <w:szCs w:val="28"/>
        </w:rPr>
      </w:pPr>
      <w:r w:rsidRPr="00A7452D">
        <w:rPr>
          <w:rFonts w:ascii="Times New Roman" w:hAnsi="Times New Roman"/>
          <w:sz w:val="28"/>
          <w:szCs w:val="28"/>
        </w:rPr>
        <w:t>b) Sửa đổi, bổ sung khoản 4 như sau:</w:t>
      </w:r>
    </w:p>
    <w:p w14:paraId="55E70DEC" w14:textId="4A9CDC3B"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A7452D">
        <w:rPr>
          <w:rFonts w:ascii="Times New Roman" w:hAnsi="Times New Roman"/>
          <w:sz w:val="28"/>
          <w:szCs w:val="28"/>
        </w:rPr>
        <w:t xml:space="preserve">“4. Khi quảng cáo sản phẩm, </w:t>
      </w:r>
      <w:r w:rsidR="00B5233E" w:rsidRPr="00A7452D">
        <w:rPr>
          <w:rFonts w:ascii="Times New Roman" w:hAnsi="Times New Roman"/>
          <w:sz w:val="28"/>
          <w:szCs w:val="28"/>
        </w:rPr>
        <w:t xml:space="preserve">hàng hóa, </w:t>
      </w:r>
      <w:r w:rsidRPr="00A7452D">
        <w:rPr>
          <w:rFonts w:ascii="Times New Roman" w:hAnsi="Times New Roman"/>
          <w:sz w:val="28"/>
          <w:szCs w:val="28"/>
        </w:rPr>
        <w:t xml:space="preserve">dịch vụ đặc biệt phải có văn bản hoặc thông tin chứng nhận sản phẩm, </w:t>
      </w:r>
      <w:r w:rsidR="00045119" w:rsidRPr="00A7452D">
        <w:rPr>
          <w:rFonts w:ascii="Times New Roman" w:hAnsi="Times New Roman"/>
          <w:sz w:val="28"/>
          <w:szCs w:val="28"/>
        </w:rPr>
        <w:t xml:space="preserve">hàng hóa, </w:t>
      </w:r>
      <w:r w:rsidRPr="00A7452D">
        <w:rPr>
          <w:rFonts w:ascii="Times New Roman" w:hAnsi="Times New Roman"/>
          <w:sz w:val="28"/>
          <w:szCs w:val="28"/>
        </w:rPr>
        <w:t>dịch vụ</w:t>
      </w:r>
      <w:r w:rsidRPr="003C1311">
        <w:rPr>
          <w:rFonts w:ascii="Times New Roman" w:hAnsi="Times New Roman"/>
          <w:sz w:val="28"/>
          <w:szCs w:val="28"/>
        </w:rPr>
        <w:t xml:space="preserve"> </w:t>
      </w:r>
      <w:r w:rsidRPr="004D3493">
        <w:rPr>
          <w:rFonts w:ascii="Times New Roman" w:hAnsi="Times New Roman"/>
          <w:sz w:val="28"/>
          <w:szCs w:val="28"/>
        </w:rPr>
        <w:t>đó được phép lưu hành hoặc thực hiện tại Việt Nam còn hiệu lực theo quy định</w:t>
      </w:r>
      <w:r w:rsidRPr="003C1311">
        <w:rPr>
          <w:rFonts w:ascii="Times New Roman" w:hAnsi="Times New Roman"/>
          <w:sz w:val="28"/>
          <w:szCs w:val="28"/>
        </w:rPr>
        <w:t xml:space="preserve"> của pháp luật, trừ trường hợp </w:t>
      </w:r>
      <w:r w:rsidR="0028626D" w:rsidRPr="003C1311">
        <w:rPr>
          <w:rFonts w:ascii="Times New Roman" w:hAnsi="Times New Roman"/>
          <w:sz w:val="28"/>
          <w:szCs w:val="28"/>
        </w:rPr>
        <w:t xml:space="preserve">sản phẩm, </w:t>
      </w:r>
      <w:r w:rsidRPr="003C1311">
        <w:rPr>
          <w:rFonts w:ascii="Times New Roman" w:hAnsi="Times New Roman"/>
          <w:sz w:val="28"/>
          <w:szCs w:val="28"/>
        </w:rPr>
        <w:t xml:space="preserve">hàng hóa, dịch vụ </w:t>
      </w:r>
      <w:r w:rsidR="0028626D" w:rsidRPr="003C1311">
        <w:rPr>
          <w:rFonts w:ascii="Times New Roman" w:hAnsi="Times New Roman"/>
          <w:sz w:val="28"/>
          <w:szCs w:val="28"/>
        </w:rPr>
        <w:t xml:space="preserve">đặc biệt </w:t>
      </w:r>
      <w:r w:rsidRPr="003C1311">
        <w:rPr>
          <w:rFonts w:ascii="Times New Roman" w:hAnsi="Times New Roman"/>
          <w:sz w:val="28"/>
          <w:szCs w:val="28"/>
        </w:rPr>
        <w:t>không thuộc danh mục phải cấp phép và bảo đảm các điều kiện sau đây:</w:t>
      </w:r>
      <w:r w:rsidR="00086968" w:rsidRPr="003C1311">
        <w:rPr>
          <w:rFonts w:ascii="Times New Roman" w:hAnsi="Times New Roman"/>
          <w:sz w:val="28"/>
          <w:szCs w:val="28"/>
        </w:rPr>
        <w:t xml:space="preserve"> </w:t>
      </w:r>
    </w:p>
    <w:p w14:paraId="1C0DF765" w14:textId="57FF8653"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 xml:space="preserve">a) </w:t>
      </w:r>
      <w:r w:rsidR="0028626D" w:rsidRPr="003C1311">
        <w:rPr>
          <w:rFonts w:ascii="Times New Roman" w:hAnsi="Times New Roman"/>
          <w:sz w:val="28"/>
          <w:szCs w:val="28"/>
        </w:rPr>
        <w:t xml:space="preserve">Quảng cáo thuốc được thực hiện theo quy định </w:t>
      </w:r>
      <w:r w:rsidR="00AB281A" w:rsidRPr="003C1311">
        <w:rPr>
          <w:rFonts w:ascii="Times New Roman" w:hAnsi="Times New Roman"/>
          <w:sz w:val="28"/>
          <w:szCs w:val="28"/>
        </w:rPr>
        <w:t>của</w:t>
      </w:r>
      <w:r w:rsidR="0028626D" w:rsidRPr="003C1311">
        <w:rPr>
          <w:rFonts w:ascii="Times New Roman" w:hAnsi="Times New Roman"/>
          <w:sz w:val="28"/>
          <w:szCs w:val="28"/>
        </w:rPr>
        <w:t xml:space="preserve"> </w:t>
      </w:r>
      <w:r w:rsidR="00060C9E" w:rsidRPr="003C1311">
        <w:rPr>
          <w:rFonts w:ascii="Times New Roman" w:hAnsi="Times New Roman"/>
          <w:sz w:val="28"/>
          <w:szCs w:val="28"/>
        </w:rPr>
        <w:t>pháp l</w:t>
      </w:r>
      <w:r w:rsidR="0028626D" w:rsidRPr="003C1311">
        <w:rPr>
          <w:rFonts w:ascii="Times New Roman" w:hAnsi="Times New Roman"/>
          <w:sz w:val="28"/>
          <w:szCs w:val="28"/>
        </w:rPr>
        <w:t>uật</w:t>
      </w:r>
      <w:r w:rsidR="00060C9E" w:rsidRPr="003C1311">
        <w:rPr>
          <w:rFonts w:ascii="Times New Roman" w:hAnsi="Times New Roman"/>
          <w:sz w:val="28"/>
          <w:szCs w:val="28"/>
        </w:rPr>
        <w:t xml:space="preserve"> về</w:t>
      </w:r>
      <w:r w:rsidR="0028626D" w:rsidRPr="003C1311">
        <w:rPr>
          <w:rFonts w:ascii="Times New Roman" w:hAnsi="Times New Roman"/>
          <w:sz w:val="28"/>
          <w:szCs w:val="28"/>
        </w:rPr>
        <w:t xml:space="preserve"> </w:t>
      </w:r>
      <w:r w:rsidR="00060C9E" w:rsidRPr="003C1311">
        <w:rPr>
          <w:rFonts w:ascii="Times New Roman" w:hAnsi="Times New Roman"/>
          <w:sz w:val="28"/>
          <w:szCs w:val="28"/>
        </w:rPr>
        <w:t>d</w:t>
      </w:r>
      <w:r w:rsidR="0028626D" w:rsidRPr="003C1311">
        <w:rPr>
          <w:rFonts w:ascii="Times New Roman" w:hAnsi="Times New Roman"/>
          <w:sz w:val="28"/>
          <w:szCs w:val="28"/>
        </w:rPr>
        <w:t>ược;</w:t>
      </w:r>
    </w:p>
    <w:p w14:paraId="5ED89D4E" w14:textId="7805BEED"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b) Quảng cáo mỹ phẩm phải có phiếu công bố sản phẩm mỹ phẩm theo quy định của pháp luật;</w:t>
      </w:r>
    </w:p>
    <w:p w14:paraId="37179B58" w14:textId="2BD26DA4" w:rsidR="00923287" w:rsidRPr="00254863" w:rsidRDefault="00923287" w:rsidP="004565BE">
      <w:pPr>
        <w:widowControl w:val="0"/>
        <w:spacing w:before="120" w:after="120" w:line="360" w:lineRule="atLeast"/>
        <w:ind w:firstLine="709"/>
        <w:jc w:val="both"/>
        <w:rPr>
          <w:rFonts w:ascii="Times New Roman" w:hAnsi="Times New Roman"/>
          <w:spacing w:val="-4"/>
          <w:sz w:val="28"/>
          <w:szCs w:val="28"/>
          <w:lang w:val="en-US"/>
        </w:rPr>
      </w:pPr>
      <w:r w:rsidRPr="00254863">
        <w:rPr>
          <w:rFonts w:ascii="Times New Roman" w:hAnsi="Times New Roman"/>
          <w:spacing w:val="-4"/>
          <w:sz w:val="28"/>
          <w:szCs w:val="28"/>
        </w:rPr>
        <w:t>c) Quảng cáo chế phẩm diệt côn trùng, diệt khuẩn dùng trong lĩnh vực gia dụng và y tế phải có giấy chứng nhận đăng ký lưu hành</w:t>
      </w:r>
      <w:r w:rsidR="00453EEB" w:rsidRPr="00254863">
        <w:rPr>
          <w:rFonts w:ascii="Times New Roman" w:hAnsi="Times New Roman"/>
          <w:spacing w:val="-4"/>
          <w:sz w:val="28"/>
          <w:szCs w:val="28"/>
        </w:rPr>
        <w:t xml:space="preserve"> theo quy định của pháp luật</w:t>
      </w:r>
      <w:r w:rsidRPr="00254863">
        <w:rPr>
          <w:rFonts w:ascii="Times New Roman" w:hAnsi="Times New Roman"/>
          <w:spacing w:val="-4"/>
          <w:sz w:val="28"/>
          <w:szCs w:val="28"/>
        </w:rPr>
        <w:t>;</w:t>
      </w:r>
    </w:p>
    <w:p w14:paraId="1FAF48ED" w14:textId="304B0E6E"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d) </w:t>
      </w:r>
      <w:r w:rsidR="00D16309" w:rsidRPr="003C1311">
        <w:rPr>
          <w:rFonts w:ascii="Times New Roman" w:hAnsi="Times New Roman"/>
          <w:sz w:val="28"/>
          <w:szCs w:val="28"/>
        </w:rPr>
        <w:t xml:space="preserve">Quảng cáo thực phẩm, phụ gia thực phẩm, sản phẩm dinh dưỡng dành cho trẻ </w:t>
      </w:r>
      <w:r w:rsidR="00D535B5">
        <w:rPr>
          <w:rFonts w:ascii="Times New Roman" w:hAnsi="Times New Roman"/>
          <w:sz w:val="28"/>
          <w:szCs w:val="28"/>
          <w:lang w:val="en-US"/>
        </w:rPr>
        <w:t xml:space="preserve">em </w:t>
      </w:r>
      <w:r w:rsidR="00D16309" w:rsidRPr="003C1311">
        <w:rPr>
          <w:rFonts w:ascii="Times New Roman" w:hAnsi="Times New Roman"/>
          <w:sz w:val="28"/>
          <w:szCs w:val="28"/>
        </w:rPr>
        <w:t xml:space="preserve">đến 36 tháng tuổi phải tuân thủ theo điều kiện của Luật này và phải đăng ký bản công bố sản phẩm hoặc tự công bố sản phẩm theo quy định của pháp </w:t>
      </w:r>
      <w:r w:rsidR="00D16309" w:rsidRPr="003C1311">
        <w:rPr>
          <w:rFonts w:ascii="Times New Roman" w:hAnsi="Times New Roman"/>
          <w:sz w:val="28"/>
          <w:szCs w:val="28"/>
        </w:rPr>
        <w:lastRenderedPageBreak/>
        <w:t>luật về an toàn thực phẩm</w:t>
      </w:r>
      <w:r w:rsidRPr="003C1311">
        <w:rPr>
          <w:rFonts w:ascii="Times New Roman" w:hAnsi="Times New Roman"/>
          <w:sz w:val="28"/>
          <w:szCs w:val="28"/>
        </w:rPr>
        <w:t>;</w:t>
      </w:r>
    </w:p>
    <w:p w14:paraId="26336995" w14:textId="45B245B1" w:rsidR="00923287" w:rsidRPr="003C1311" w:rsidRDefault="00D16309"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đ</w:t>
      </w:r>
      <w:r w:rsidR="00923287" w:rsidRPr="003C1311">
        <w:rPr>
          <w:rFonts w:ascii="Times New Roman" w:hAnsi="Times New Roman"/>
          <w:sz w:val="28"/>
          <w:szCs w:val="28"/>
        </w:rPr>
        <w:t xml:space="preserve">) </w:t>
      </w:r>
      <w:r w:rsidRPr="003C1311">
        <w:rPr>
          <w:rFonts w:ascii="Times New Roman" w:hAnsi="Times New Roman"/>
          <w:sz w:val="28"/>
          <w:szCs w:val="28"/>
        </w:rPr>
        <w:t>Quảng cáo dịch vụ khám bệnh, chữa bệnh phải có giấy phép hành nghề khám bệnh, chữa bệnh hoặc giấy phép hoạt động khám bệnh, chữa bệnh</w:t>
      </w:r>
      <w:r w:rsidR="00453EEB" w:rsidRPr="003C1311">
        <w:rPr>
          <w:rFonts w:ascii="Times New Roman" w:hAnsi="Times New Roman"/>
          <w:sz w:val="28"/>
          <w:szCs w:val="28"/>
        </w:rPr>
        <w:t xml:space="preserve"> theo quy định của pháp luật về khám bệnh, chữa bệnh</w:t>
      </w:r>
      <w:r w:rsidR="00923287" w:rsidRPr="003C1311">
        <w:rPr>
          <w:rFonts w:ascii="Times New Roman" w:hAnsi="Times New Roman"/>
          <w:sz w:val="28"/>
          <w:szCs w:val="28"/>
        </w:rPr>
        <w:t>;</w:t>
      </w:r>
    </w:p>
    <w:p w14:paraId="1D6644A9" w14:textId="65F45C15" w:rsidR="00923287" w:rsidRPr="003C1311" w:rsidRDefault="00D16309"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e</w:t>
      </w:r>
      <w:r w:rsidR="00923287" w:rsidRPr="003C1311">
        <w:rPr>
          <w:rFonts w:ascii="Times New Roman" w:hAnsi="Times New Roman"/>
          <w:sz w:val="28"/>
          <w:szCs w:val="28"/>
        </w:rPr>
        <w:t xml:space="preserve">) </w:t>
      </w:r>
      <w:r w:rsidRPr="003C1311">
        <w:rPr>
          <w:rFonts w:ascii="Times New Roman" w:hAnsi="Times New Roman"/>
          <w:sz w:val="28"/>
          <w:szCs w:val="28"/>
        </w:rPr>
        <w:t>Quảng cáo thiết bị y tế phải có số lưu hành hoặc giấy phép nhập khẩu đối với thiết bị y tế nhập khẩu</w:t>
      </w:r>
      <w:r w:rsidR="00453EEB" w:rsidRPr="003C1311">
        <w:rPr>
          <w:rFonts w:ascii="Times New Roman" w:hAnsi="Times New Roman"/>
          <w:sz w:val="28"/>
          <w:szCs w:val="28"/>
        </w:rPr>
        <w:t xml:space="preserve"> theo quy định của pháp luật</w:t>
      </w:r>
      <w:r w:rsidR="00FF77F4" w:rsidRPr="003C1311">
        <w:rPr>
          <w:rFonts w:ascii="Times New Roman" w:hAnsi="Times New Roman"/>
          <w:sz w:val="28"/>
          <w:szCs w:val="28"/>
        </w:rPr>
        <w:t>, trừ trường hợp thiết bị y tế không phải cấp số lưu hành hoặc giấy phép nhập khẩu</w:t>
      </w:r>
      <w:r w:rsidR="00923287" w:rsidRPr="003C1311">
        <w:rPr>
          <w:rFonts w:ascii="Times New Roman" w:hAnsi="Times New Roman"/>
          <w:sz w:val="28"/>
          <w:szCs w:val="28"/>
        </w:rPr>
        <w:t>;</w:t>
      </w:r>
    </w:p>
    <w:p w14:paraId="7764BE77" w14:textId="151C3A65" w:rsidR="00923287" w:rsidRPr="003C1311" w:rsidRDefault="00855880"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g</w:t>
      </w:r>
      <w:r w:rsidR="00923287" w:rsidRPr="003C1311">
        <w:rPr>
          <w:rFonts w:ascii="Times New Roman" w:hAnsi="Times New Roman"/>
          <w:sz w:val="28"/>
          <w:szCs w:val="28"/>
        </w:rPr>
        <w:t xml:space="preserve">) </w:t>
      </w:r>
      <w:r w:rsidRPr="003C1311">
        <w:rPr>
          <w:rFonts w:ascii="Times New Roman" w:hAnsi="Times New Roman"/>
          <w:sz w:val="28"/>
          <w:szCs w:val="28"/>
        </w:rPr>
        <w:t>Quảng cáo thuốc bảo vệ thực vật phải có giấy chứng nhận đăng ký thuốc bảo vệ thực vật</w:t>
      </w:r>
      <w:r w:rsidR="00FC79AC" w:rsidRPr="003C1311">
        <w:rPr>
          <w:rFonts w:ascii="Times New Roman" w:hAnsi="Times New Roman"/>
          <w:sz w:val="28"/>
          <w:szCs w:val="28"/>
        </w:rPr>
        <w:t xml:space="preserve"> theo quy định của pháp luật về bảo vệ và kiểm dịch thực vật</w:t>
      </w:r>
      <w:r w:rsidR="00923287" w:rsidRPr="003C1311">
        <w:rPr>
          <w:rFonts w:ascii="Times New Roman" w:hAnsi="Times New Roman"/>
          <w:sz w:val="28"/>
          <w:szCs w:val="28"/>
        </w:rPr>
        <w:t>;</w:t>
      </w:r>
    </w:p>
    <w:p w14:paraId="6EEBC879" w14:textId="779EFDD5" w:rsidR="00923287" w:rsidRPr="003C1311" w:rsidRDefault="00855880"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h</w:t>
      </w:r>
      <w:r w:rsidR="00923287" w:rsidRPr="003C1311">
        <w:rPr>
          <w:rFonts w:ascii="Times New Roman" w:hAnsi="Times New Roman"/>
          <w:sz w:val="28"/>
          <w:szCs w:val="28"/>
        </w:rPr>
        <w:t xml:space="preserve">) </w:t>
      </w:r>
      <w:r w:rsidRPr="003C1311">
        <w:rPr>
          <w:rFonts w:ascii="Times New Roman" w:hAnsi="Times New Roman"/>
          <w:sz w:val="28"/>
          <w:szCs w:val="28"/>
        </w:rPr>
        <w:t>Quảng cáo thuốc thú y phải có giấy</w:t>
      </w:r>
      <w:r w:rsidR="00FC79AC" w:rsidRPr="003C1311">
        <w:rPr>
          <w:rFonts w:ascii="Times New Roman" w:hAnsi="Times New Roman"/>
          <w:sz w:val="28"/>
          <w:szCs w:val="28"/>
        </w:rPr>
        <w:t xml:space="preserve"> chứng nhận</w:t>
      </w:r>
      <w:r w:rsidRPr="003C1311">
        <w:rPr>
          <w:rFonts w:ascii="Times New Roman" w:hAnsi="Times New Roman"/>
          <w:sz w:val="28"/>
          <w:szCs w:val="28"/>
        </w:rPr>
        <w:t xml:space="preserve"> lưu hành thuốc thú y và bản tóm tắt đặc tính của sản phẩm</w:t>
      </w:r>
      <w:r w:rsidR="00FC79AC" w:rsidRPr="003C1311">
        <w:rPr>
          <w:rFonts w:ascii="Times New Roman" w:hAnsi="Times New Roman"/>
          <w:sz w:val="28"/>
          <w:szCs w:val="28"/>
        </w:rPr>
        <w:t xml:space="preserve"> theo quy định của pháp luật</w:t>
      </w:r>
      <w:r w:rsidR="00FF77F4" w:rsidRPr="003C1311">
        <w:rPr>
          <w:rFonts w:ascii="Times New Roman" w:hAnsi="Times New Roman"/>
          <w:sz w:val="28"/>
          <w:szCs w:val="28"/>
        </w:rPr>
        <w:t xml:space="preserve"> về thú y</w:t>
      </w:r>
      <w:r w:rsidR="00923287" w:rsidRPr="003C1311">
        <w:rPr>
          <w:rFonts w:ascii="Times New Roman" w:hAnsi="Times New Roman"/>
          <w:sz w:val="28"/>
          <w:szCs w:val="28"/>
        </w:rPr>
        <w:t>;</w:t>
      </w:r>
    </w:p>
    <w:p w14:paraId="54269757" w14:textId="362422A1" w:rsidR="00923287" w:rsidRPr="003C1311" w:rsidRDefault="00855880"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i</w:t>
      </w:r>
      <w:r w:rsidR="00923287" w:rsidRPr="003C1311">
        <w:rPr>
          <w:rFonts w:ascii="Times New Roman" w:hAnsi="Times New Roman"/>
          <w:sz w:val="28"/>
          <w:szCs w:val="28"/>
        </w:rPr>
        <w:t xml:space="preserve">) </w:t>
      </w:r>
      <w:r w:rsidRPr="003C1311">
        <w:rPr>
          <w:rFonts w:ascii="Times New Roman" w:hAnsi="Times New Roman"/>
          <w:sz w:val="28"/>
          <w:szCs w:val="28"/>
        </w:rPr>
        <w:t>Quảng cáo phân bón phải có quyết định công nhận phân bón</w:t>
      </w:r>
      <w:r w:rsidR="00AF1156">
        <w:rPr>
          <w:rFonts w:ascii="Times New Roman" w:hAnsi="Times New Roman"/>
          <w:sz w:val="28"/>
          <w:szCs w:val="28"/>
        </w:rPr>
        <w:t xml:space="preserve"> lưu hành</w:t>
      </w:r>
      <w:r w:rsidRPr="003C1311">
        <w:rPr>
          <w:rFonts w:ascii="Times New Roman" w:hAnsi="Times New Roman"/>
          <w:sz w:val="28"/>
          <w:szCs w:val="28"/>
        </w:rPr>
        <w:t xml:space="preserve"> tại Việt Nam; quảng cáo giống cây trồng phải có quyết định công nhận lưu hành, quyết định công nhận lưu hành đặc cách, bản công bố các thông tin về giống cây trồng tự công bố lưu hành, giấy phép nhập khẩu giống cây trồng đã được cơ quan </w:t>
      </w:r>
      <w:r w:rsidR="007C1E4F" w:rsidRPr="003C1311">
        <w:rPr>
          <w:rFonts w:ascii="Times New Roman" w:hAnsi="Times New Roman"/>
          <w:sz w:val="28"/>
          <w:szCs w:val="28"/>
        </w:rPr>
        <w:t xml:space="preserve">nhà nước </w:t>
      </w:r>
      <w:r w:rsidRPr="003C1311">
        <w:rPr>
          <w:rFonts w:ascii="Times New Roman" w:hAnsi="Times New Roman"/>
          <w:sz w:val="28"/>
          <w:szCs w:val="28"/>
        </w:rPr>
        <w:t>có thẩm quyền cấp; quảng cáo thức ăn chăn nuôi, sản phẩm xử lý chất thải chăn nuôi phải được công bố thông tin về thức ăn chăn nuôi, sản phẩm xử lý chất thải chăn nuôi theo</w:t>
      </w:r>
      <w:r w:rsidR="002807F2" w:rsidRPr="003C1311">
        <w:rPr>
          <w:rFonts w:ascii="Times New Roman" w:hAnsi="Times New Roman"/>
          <w:sz w:val="28"/>
          <w:szCs w:val="28"/>
        </w:rPr>
        <w:t xml:space="preserve"> quy định của</w:t>
      </w:r>
      <w:r w:rsidRPr="003C1311">
        <w:rPr>
          <w:rFonts w:ascii="Times New Roman" w:hAnsi="Times New Roman"/>
          <w:sz w:val="28"/>
          <w:szCs w:val="28"/>
        </w:rPr>
        <w:t xml:space="preserve"> </w:t>
      </w:r>
      <w:r w:rsidR="00060C9E" w:rsidRPr="003C1311">
        <w:rPr>
          <w:rFonts w:ascii="Times New Roman" w:hAnsi="Times New Roman"/>
          <w:sz w:val="28"/>
          <w:szCs w:val="28"/>
        </w:rPr>
        <w:t>pháp l</w:t>
      </w:r>
      <w:r w:rsidRPr="003C1311">
        <w:rPr>
          <w:rFonts w:ascii="Times New Roman" w:hAnsi="Times New Roman"/>
          <w:sz w:val="28"/>
          <w:szCs w:val="28"/>
        </w:rPr>
        <w:t>uật</w:t>
      </w:r>
      <w:r w:rsidR="00060C9E" w:rsidRPr="003C1311">
        <w:rPr>
          <w:rFonts w:ascii="Times New Roman" w:hAnsi="Times New Roman"/>
          <w:sz w:val="28"/>
          <w:szCs w:val="28"/>
        </w:rPr>
        <w:t xml:space="preserve"> về</w:t>
      </w:r>
      <w:r w:rsidRPr="003C1311">
        <w:rPr>
          <w:rFonts w:ascii="Times New Roman" w:hAnsi="Times New Roman"/>
          <w:sz w:val="28"/>
          <w:szCs w:val="28"/>
        </w:rPr>
        <w:t xml:space="preserve"> </w:t>
      </w:r>
      <w:r w:rsidR="00060C9E" w:rsidRPr="003C1311">
        <w:rPr>
          <w:rFonts w:ascii="Times New Roman" w:hAnsi="Times New Roman"/>
          <w:sz w:val="28"/>
          <w:szCs w:val="28"/>
        </w:rPr>
        <w:t>c</w:t>
      </w:r>
      <w:r w:rsidRPr="003C1311">
        <w:rPr>
          <w:rFonts w:ascii="Times New Roman" w:hAnsi="Times New Roman"/>
          <w:sz w:val="28"/>
          <w:szCs w:val="28"/>
        </w:rPr>
        <w:t>hăn nuôi</w:t>
      </w:r>
      <w:r w:rsidR="005E0246" w:rsidRPr="003C1311">
        <w:rPr>
          <w:rFonts w:ascii="Times New Roman" w:hAnsi="Times New Roman"/>
          <w:sz w:val="28"/>
          <w:szCs w:val="28"/>
        </w:rPr>
        <w:t>.</w:t>
      </w:r>
      <w:r w:rsidR="00923287" w:rsidRPr="003C1311">
        <w:rPr>
          <w:rFonts w:ascii="Times New Roman" w:hAnsi="Times New Roman"/>
          <w:sz w:val="28"/>
          <w:szCs w:val="28"/>
        </w:rPr>
        <w:t>”.</w:t>
      </w:r>
    </w:p>
    <w:p w14:paraId="161A46CF" w14:textId="1C073245" w:rsidR="00923287" w:rsidRPr="003C1311" w:rsidRDefault="00923287" w:rsidP="004565BE">
      <w:pPr>
        <w:pStyle w:val="Heading2"/>
        <w:keepNext w:val="0"/>
        <w:keepLines w:val="0"/>
        <w:widowControl w:val="0"/>
        <w:spacing w:before="120" w:after="120" w:line="340"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tab/>
        <w:t>1</w:t>
      </w:r>
      <w:r w:rsidR="000C18EE" w:rsidRPr="003C1311">
        <w:rPr>
          <w:rFonts w:ascii="Times New Roman" w:eastAsia="Times New Roman" w:hAnsi="Times New Roman"/>
          <w:color w:val="auto"/>
          <w:sz w:val="28"/>
          <w:szCs w:val="28"/>
        </w:rPr>
        <w:t>4</w:t>
      </w:r>
      <w:r w:rsidRPr="003C1311">
        <w:rPr>
          <w:rFonts w:ascii="Times New Roman" w:eastAsia="Times New Roman" w:hAnsi="Times New Roman"/>
          <w:color w:val="auto"/>
          <w:sz w:val="28"/>
          <w:szCs w:val="28"/>
          <w:lang w:val="en-US"/>
        </w:rPr>
        <w:t>. Sửa đổi, bổ sung khoản 1 Điều 21 như sau:</w:t>
      </w:r>
    </w:p>
    <w:p w14:paraId="091B410E" w14:textId="35BF2407"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“1. Diện tích quảng cáo không được vượt quá 30% tổng diện tích một ấn phẩm báo hoặc 40% tổng diện tích một ấn phẩm tạp chí, trừ báo, tạp chí chuyên quảng cáo, phụ trương quảng cáo; phải có dấu hiệu phân biệt </w:t>
      </w:r>
      <w:r w:rsidR="006A6E9C" w:rsidRPr="003C1311">
        <w:rPr>
          <w:rFonts w:ascii="Times New Roman" w:hAnsi="Times New Roman"/>
          <w:sz w:val="28"/>
          <w:szCs w:val="28"/>
        </w:rPr>
        <w:t xml:space="preserve">nội dung </w:t>
      </w:r>
      <w:r w:rsidRPr="003C1311">
        <w:rPr>
          <w:rFonts w:ascii="Times New Roman" w:hAnsi="Times New Roman"/>
          <w:sz w:val="28"/>
          <w:szCs w:val="28"/>
        </w:rPr>
        <w:t>quảng cáo với các nội dung khác</w:t>
      </w:r>
      <w:r w:rsidR="005E0246" w:rsidRPr="003C1311">
        <w:rPr>
          <w:rFonts w:ascii="Times New Roman" w:hAnsi="Times New Roman"/>
          <w:sz w:val="28"/>
          <w:szCs w:val="28"/>
        </w:rPr>
        <w:t>.</w:t>
      </w:r>
      <w:r w:rsidRPr="003C1311">
        <w:rPr>
          <w:rFonts w:ascii="Times New Roman" w:hAnsi="Times New Roman"/>
          <w:sz w:val="28"/>
          <w:szCs w:val="28"/>
        </w:rPr>
        <w:t>”.</w:t>
      </w:r>
    </w:p>
    <w:p w14:paraId="18246CCC" w14:textId="5B204134" w:rsidR="00923287" w:rsidRPr="003C1311" w:rsidRDefault="00923287" w:rsidP="004565BE">
      <w:pPr>
        <w:pStyle w:val="Heading2"/>
        <w:keepNext w:val="0"/>
        <w:keepLines w:val="0"/>
        <w:widowControl w:val="0"/>
        <w:spacing w:before="120" w:after="120" w:line="340" w:lineRule="atLeast"/>
        <w:rPr>
          <w:rFonts w:ascii="Times New Roman" w:hAnsi="Times New Roman"/>
          <w:color w:val="auto"/>
          <w:sz w:val="28"/>
          <w:szCs w:val="28"/>
        </w:rPr>
      </w:pPr>
      <w:r w:rsidRPr="003C1311">
        <w:rPr>
          <w:rFonts w:ascii="Times New Roman" w:eastAsia="Times New Roman" w:hAnsi="Times New Roman"/>
          <w:color w:val="auto"/>
          <w:sz w:val="28"/>
          <w:szCs w:val="28"/>
          <w:lang w:val="en-US"/>
        </w:rPr>
        <w:tab/>
        <w:t>1</w:t>
      </w:r>
      <w:r w:rsidR="00C84B35" w:rsidRPr="003C1311">
        <w:rPr>
          <w:rFonts w:ascii="Times New Roman" w:eastAsia="Times New Roman" w:hAnsi="Times New Roman"/>
          <w:color w:val="auto"/>
          <w:sz w:val="28"/>
          <w:szCs w:val="28"/>
        </w:rPr>
        <w:t>5</w:t>
      </w:r>
      <w:r w:rsidRPr="003C1311">
        <w:rPr>
          <w:rFonts w:ascii="Times New Roman" w:eastAsia="Times New Roman" w:hAnsi="Times New Roman"/>
          <w:color w:val="auto"/>
          <w:sz w:val="28"/>
          <w:szCs w:val="28"/>
          <w:lang w:val="en-US"/>
        </w:rPr>
        <w:t xml:space="preserve">. Sửa đổi, bổ sung </w:t>
      </w:r>
      <w:r w:rsidR="00AB281A" w:rsidRPr="003C1311">
        <w:rPr>
          <w:rFonts w:ascii="Times New Roman" w:eastAsia="Times New Roman" w:hAnsi="Times New Roman"/>
          <w:color w:val="auto"/>
          <w:sz w:val="28"/>
          <w:szCs w:val="28"/>
          <w:lang w:val="en-US"/>
        </w:rPr>
        <w:t xml:space="preserve">một số khoản của </w:t>
      </w:r>
      <w:r w:rsidRPr="003C1311">
        <w:rPr>
          <w:rFonts w:ascii="Times New Roman" w:eastAsia="Times New Roman" w:hAnsi="Times New Roman"/>
          <w:color w:val="auto"/>
          <w:sz w:val="28"/>
          <w:szCs w:val="28"/>
          <w:lang w:val="en-US"/>
        </w:rPr>
        <w:t>Điều 22 như sau</w:t>
      </w:r>
      <w:r w:rsidRPr="003C1311">
        <w:rPr>
          <w:rFonts w:ascii="Times New Roman" w:hAnsi="Times New Roman"/>
          <w:color w:val="auto"/>
          <w:sz w:val="28"/>
          <w:szCs w:val="28"/>
        </w:rPr>
        <w:t>:</w:t>
      </w:r>
    </w:p>
    <w:p w14:paraId="7B771C9B" w14:textId="2CF5EE1A" w:rsidR="00437E8B" w:rsidRPr="003C1311" w:rsidRDefault="005E7F0F"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a) Sửa đổi, bổ sung khoản 1</w:t>
      </w:r>
      <w:r w:rsidR="00B41798">
        <w:rPr>
          <w:rFonts w:ascii="Times New Roman" w:hAnsi="Times New Roman"/>
          <w:sz w:val="28"/>
          <w:szCs w:val="28"/>
        </w:rPr>
        <w:t xml:space="preserve"> và khoản 2</w:t>
      </w:r>
      <w:r w:rsidRPr="003C1311">
        <w:rPr>
          <w:rFonts w:ascii="Times New Roman" w:hAnsi="Times New Roman"/>
          <w:sz w:val="28"/>
          <w:szCs w:val="28"/>
        </w:rPr>
        <w:t xml:space="preserve"> như sau: </w:t>
      </w:r>
    </w:p>
    <w:p w14:paraId="5DE51CEB" w14:textId="66B95FFD" w:rsidR="00437E8B" w:rsidRPr="003C1311" w:rsidRDefault="00437E8B"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“1. Thời lượng quảng cáo trên kênh chương trình cung cấp theo phương thức quảng bá không được vượt quá 10% tổng thời lượng phát sóng một ngày của</w:t>
      </w:r>
      <w:r w:rsidR="00F072A4" w:rsidRPr="003C1311">
        <w:rPr>
          <w:rFonts w:ascii="Times New Roman" w:hAnsi="Times New Roman"/>
          <w:sz w:val="28"/>
          <w:szCs w:val="28"/>
        </w:rPr>
        <w:t xml:space="preserve"> các kênh chương trình</w:t>
      </w:r>
      <w:r w:rsidRPr="003C1311">
        <w:rPr>
          <w:rFonts w:ascii="Times New Roman" w:hAnsi="Times New Roman"/>
          <w:sz w:val="28"/>
          <w:szCs w:val="28"/>
        </w:rPr>
        <w:t xml:space="preserve">, trừ thời lượng quảng cáo trên kênh chương trình chuyên quảng cáo; phải có dấu hiệu phân biệt nội dung quảng cáo với các nội dung khác. </w:t>
      </w:r>
    </w:p>
    <w:p w14:paraId="2A5C8D68" w14:textId="42C4EED1" w:rsidR="005C2C89" w:rsidRPr="003C1311" w:rsidRDefault="00B41798" w:rsidP="004565BE">
      <w:pPr>
        <w:widowControl w:val="0"/>
        <w:spacing w:before="120" w:after="120" w:line="340" w:lineRule="atLeast"/>
        <w:ind w:firstLine="709"/>
        <w:jc w:val="both"/>
        <w:rPr>
          <w:rFonts w:ascii="Times New Roman" w:hAnsi="Times New Roman"/>
          <w:sz w:val="28"/>
          <w:szCs w:val="28"/>
        </w:rPr>
      </w:pPr>
      <w:r>
        <w:rPr>
          <w:rFonts w:ascii="Times New Roman" w:hAnsi="Times New Roman"/>
          <w:sz w:val="28"/>
          <w:szCs w:val="28"/>
        </w:rPr>
        <w:t xml:space="preserve">2. </w:t>
      </w:r>
      <w:r w:rsidR="00437E8B" w:rsidRPr="003C1311">
        <w:rPr>
          <w:rFonts w:ascii="Times New Roman" w:hAnsi="Times New Roman"/>
          <w:sz w:val="28"/>
          <w:szCs w:val="28"/>
        </w:rPr>
        <w:t xml:space="preserve">Thời lượng quảng cáo trên kênh truyền hình chương trình cung cấp theo phương thức trả tiền không </w:t>
      </w:r>
      <w:r w:rsidR="002346D1" w:rsidRPr="003C1311">
        <w:rPr>
          <w:rFonts w:ascii="Times New Roman" w:hAnsi="Times New Roman"/>
          <w:sz w:val="28"/>
          <w:szCs w:val="28"/>
        </w:rPr>
        <w:t xml:space="preserve">được </w:t>
      </w:r>
      <w:r w:rsidR="00437E8B" w:rsidRPr="003C1311">
        <w:rPr>
          <w:rFonts w:ascii="Times New Roman" w:hAnsi="Times New Roman"/>
          <w:sz w:val="28"/>
          <w:szCs w:val="28"/>
        </w:rPr>
        <w:t xml:space="preserve">vượt quá 5% tổng thời lượng phát sóng một ngày của </w:t>
      </w:r>
      <w:r w:rsidR="003C7905" w:rsidRPr="003C1311">
        <w:rPr>
          <w:rFonts w:ascii="Times New Roman" w:hAnsi="Times New Roman"/>
          <w:sz w:val="28"/>
          <w:szCs w:val="28"/>
        </w:rPr>
        <w:t>các kênh chương trình</w:t>
      </w:r>
      <w:r w:rsidR="00437E8B" w:rsidRPr="003C1311">
        <w:rPr>
          <w:rFonts w:ascii="Times New Roman" w:hAnsi="Times New Roman"/>
          <w:sz w:val="28"/>
          <w:szCs w:val="28"/>
        </w:rPr>
        <w:t xml:space="preserve">, trừ </w:t>
      </w:r>
      <w:r w:rsidR="00314074" w:rsidRPr="003C1311">
        <w:rPr>
          <w:rFonts w:ascii="Times New Roman" w:hAnsi="Times New Roman"/>
          <w:sz w:val="28"/>
          <w:szCs w:val="28"/>
        </w:rPr>
        <w:t xml:space="preserve">thời lượng quảng cáo trên </w:t>
      </w:r>
      <w:r w:rsidR="00437E8B" w:rsidRPr="003C1311">
        <w:rPr>
          <w:rFonts w:ascii="Times New Roman" w:hAnsi="Times New Roman"/>
          <w:sz w:val="28"/>
          <w:szCs w:val="28"/>
        </w:rPr>
        <w:t>kênh chương trình chuyên quảng cáo</w:t>
      </w:r>
      <w:r w:rsidR="003C7905" w:rsidRPr="003C1311">
        <w:rPr>
          <w:rFonts w:ascii="Times New Roman" w:hAnsi="Times New Roman"/>
          <w:sz w:val="28"/>
          <w:szCs w:val="28"/>
        </w:rPr>
        <w:t>; phải có dấu hiệu phân biệt nội dung quảng cáo với các nội dung khác</w:t>
      </w:r>
      <w:r w:rsidR="00437E8B" w:rsidRPr="003C1311">
        <w:rPr>
          <w:rFonts w:ascii="Times New Roman" w:hAnsi="Times New Roman"/>
          <w:sz w:val="28"/>
          <w:szCs w:val="28"/>
        </w:rPr>
        <w:t>.”;</w:t>
      </w:r>
      <w:r w:rsidR="00175253" w:rsidRPr="003C1311">
        <w:rPr>
          <w:rFonts w:ascii="Times New Roman" w:hAnsi="Times New Roman"/>
          <w:sz w:val="28"/>
          <w:szCs w:val="28"/>
        </w:rPr>
        <w:t xml:space="preserve"> </w:t>
      </w:r>
    </w:p>
    <w:p w14:paraId="350DA41E" w14:textId="6D56280A" w:rsidR="005E7F0F" w:rsidRPr="003C1311" w:rsidRDefault="00B41798" w:rsidP="004565BE">
      <w:pPr>
        <w:widowControl w:val="0"/>
        <w:spacing w:before="120" w:after="120" w:line="350" w:lineRule="atLeast"/>
        <w:ind w:firstLine="709"/>
        <w:jc w:val="both"/>
        <w:rPr>
          <w:rFonts w:ascii="Times New Roman" w:hAnsi="Times New Roman"/>
          <w:sz w:val="28"/>
          <w:szCs w:val="28"/>
        </w:rPr>
      </w:pPr>
      <w:r>
        <w:rPr>
          <w:rFonts w:ascii="Times New Roman" w:hAnsi="Times New Roman"/>
          <w:sz w:val="28"/>
          <w:szCs w:val="28"/>
        </w:rPr>
        <w:t>b</w:t>
      </w:r>
      <w:r w:rsidR="005E7F0F" w:rsidRPr="003C1311">
        <w:rPr>
          <w:rFonts w:ascii="Times New Roman" w:hAnsi="Times New Roman"/>
          <w:sz w:val="28"/>
          <w:szCs w:val="28"/>
        </w:rPr>
        <w:t xml:space="preserve">) Sửa đổi, bổ sung </w:t>
      </w:r>
      <w:r w:rsidR="00C3794C">
        <w:rPr>
          <w:rFonts w:ascii="Times New Roman" w:hAnsi="Times New Roman"/>
          <w:sz w:val="28"/>
          <w:szCs w:val="28"/>
          <w:lang w:val="en-US"/>
        </w:rPr>
        <w:t xml:space="preserve">các </w:t>
      </w:r>
      <w:r w:rsidR="005E7F0F" w:rsidRPr="003C1311">
        <w:rPr>
          <w:rFonts w:ascii="Times New Roman" w:hAnsi="Times New Roman"/>
          <w:sz w:val="28"/>
          <w:szCs w:val="28"/>
        </w:rPr>
        <w:t>khoản 4</w:t>
      </w:r>
      <w:r>
        <w:rPr>
          <w:rFonts w:ascii="Times New Roman" w:hAnsi="Times New Roman"/>
          <w:sz w:val="28"/>
          <w:szCs w:val="28"/>
        </w:rPr>
        <w:t>, 5, 6 và bổ sung khoản 5a vào sau khoản 5</w:t>
      </w:r>
      <w:r w:rsidR="005E7F0F" w:rsidRPr="003C1311">
        <w:rPr>
          <w:rFonts w:ascii="Times New Roman" w:hAnsi="Times New Roman"/>
          <w:sz w:val="28"/>
          <w:szCs w:val="28"/>
        </w:rPr>
        <w:t xml:space="preserve"> như sau:</w:t>
      </w:r>
    </w:p>
    <w:p w14:paraId="675DE9AA" w14:textId="1F03B5AF" w:rsidR="005E7F0F" w:rsidRPr="003C1311" w:rsidRDefault="005E7F0F"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“4</w:t>
      </w:r>
      <w:r w:rsidR="002E4489" w:rsidRPr="003C1311">
        <w:rPr>
          <w:rFonts w:ascii="Times New Roman" w:hAnsi="Times New Roman"/>
          <w:sz w:val="28"/>
          <w:szCs w:val="28"/>
        </w:rPr>
        <w:t xml:space="preserve">. </w:t>
      </w:r>
      <w:r w:rsidR="00E31B10" w:rsidRPr="003C1311">
        <w:rPr>
          <w:rFonts w:ascii="Times New Roman" w:hAnsi="Times New Roman"/>
          <w:sz w:val="28"/>
          <w:szCs w:val="28"/>
        </w:rPr>
        <w:t xml:space="preserve">Chương trình giải trí và phim có thời lượng dưới </w:t>
      </w:r>
      <w:r w:rsidR="00AE6301" w:rsidRPr="003C1311">
        <w:rPr>
          <w:rFonts w:ascii="Times New Roman" w:hAnsi="Times New Roman"/>
          <w:sz w:val="28"/>
          <w:szCs w:val="28"/>
        </w:rPr>
        <w:t>0</w:t>
      </w:r>
      <w:r w:rsidR="00E31B10" w:rsidRPr="003C1311">
        <w:rPr>
          <w:rFonts w:ascii="Times New Roman" w:hAnsi="Times New Roman"/>
          <w:sz w:val="28"/>
          <w:szCs w:val="28"/>
        </w:rPr>
        <w:t xml:space="preserve">5 phút không được ngắt nội dung để quảng cáo. </w:t>
      </w:r>
      <w:r w:rsidRPr="003C1311">
        <w:rPr>
          <w:rFonts w:ascii="Times New Roman" w:hAnsi="Times New Roman"/>
          <w:sz w:val="28"/>
          <w:szCs w:val="28"/>
        </w:rPr>
        <w:t>Mỗi chương trình giải trí và phim có thời lượng</w:t>
      </w:r>
      <w:r w:rsidR="00100495" w:rsidRPr="003C1311">
        <w:rPr>
          <w:rFonts w:ascii="Times New Roman" w:hAnsi="Times New Roman"/>
          <w:sz w:val="28"/>
          <w:szCs w:val="28"/>
        </w:rPr>
        <w:t xml:space="preserve"> từ </w:t>
      </w:r>
      <w:r w:rsidR="00100495" w:rsidRPr="003C1311">
        <w:rPr>
          <w:rFonts w:ascii="Times New Roman" w:hAnsi="Times New Roman"/>
          <w:sz w:val="28"/>
          <w:szCs w:val="28"/>
        </w:rPr>
        <w:lastRenderedPageBreak/>
        <w:t xml:space="preserve">đủ </w:t>
      </w:r>
      <w:r w:rsidR="00AE6301" w:rsidRPr="003C1311">
        <w:rPr>
          <w:rFonts w:ascii="Times New Roman" w:hAnsi="Times New Roman"/>
          <w:sz w:val="28"/>
          <w:szCs w:val="28"/>
        </w:rPr>
        <w:t>0</w:t>
      </w:r>
      <w:r w:rsidR="00100495" w:rsidRPr="003C1311">
        <w:rPr>
          <w:rFonts w:ascii="Times New Roman" w:hAnsi="Times New Roman"/>
          <w:sz w:val="28"/>
          <w:szCs w:val="28"/>
        </w:rPr>
        <w:t>5 phút đến</w:t>
      </w:r>
      <w:r w:rsidRPr="003C1311">
        <w:rPr>
          <w:rFonts w:ascii="Times New Roman" w:hAnsi="Times New Roman"/>
          <w:sz w:val="28"/>
          <w:szCs w:val="28"/>
        </w:rPr>
        <w:t xml:space="preserve"> dưới 15 phút được ngắt</w:t>
      </w:r>
      <w:r w:rsidR="00246159" w:rsidRPr="003C1311">
        <w:rPr>
          <w:rFonts w:ascii="Times New Roman" w:hAnsi="Times New Roman"/>
          <w:sz w:val="28"/>
          <w:szCs w:val="28"/>
        </w:rPr>
        <w:t xml:space="preserve"> nội dung chương trình</w:t>
      </w:r>
      <w:r w:rsidRPr="003C1311">
        <w:rPr>
          <w:rFonts w:ascii="Times New Roman" w:hAnsi="Times New Roman"/>
          <w:sz w:val="28"/>
          <w:szCs w:val="28"/>
        </w:rPr>
        <w:t xml:space="preserve"> để quảng cáo một lần</w:t>
      </w:r>
      <w:r w:rsidR="00580299">
        <w:rPr>
          <w:rFonts w:ascii="Times New Roman" w:hAnsi="Times New Roman"/>
          <w:sz w:val="28"/>
          <w:szCs w:val="28"/>
        </w:rPr>
        <w:t xml:space="preserve">, </w:t>
      </w:r>
      <w:r w:rsidRPr="003C1311">
        <w:rPr>
          <w:rFonts w:ascii="Times New Roman" w:hAnsi="Times New Roman"/>
          <w:sz w:val="28"/>
          <w:szCs w:val="28"/>
        </w:rPr>
        <w:t>có thời lượng</w:t>
      </w:r>
      <w:r w:rsidR="003C7905" w:rsidRPr="003C1311">
        <w:rPr>
          <w:rFonts w:ascii="Times New Roman" w:hAnsi="Times New Roman"/>
          <w:sz w:val="28"/>
          <w:szCs w:val="28"/>
        </w:rPr>
        <w:t xml:space="preserve"> từ đủ</w:t>
      </w:r>
      <w:r w:rsidRPr="003C1311">
        <w:rPr>
          <w:rFonts w:ascii="Times New Roman" w:hAnsi="Times New Roman"/>
          <w:sz w:val="28"/>
          <w:szCs w:val="28"/>
        </w:rPr>
        <w:t xml:space="preserve"> 15 phút</w:t>
      </w:r>
      <w:r w:rsidR="003C7905" w:rsidRPr="003C1311">
        <w:rPr>
          <w:rFonts w:ascii="Times New Roman" w:hAnsi="Times New Roman"/>
          <w:sz w:val="28"/>
          <w:szCs w:val="28"/>
        </w:rPr>
        <w:t xml:space="preserve"> trở lên</w:t>
      </w:r>
      <w:r w:rsidRPr="003C1311">
        <w:rPr>
          <w:rFonts w:ascii="Times New Roman" w:hAnsi="Times New Roman"/>
          <w:sz w:val="28"/>
          <w:szCs w:val="28"/>
        </w:rPr>
        <w:t xml:space="preserve"> thì cứ đủ 15 phút tăng trong thời lượng chương trình được ngắt quảng cáo thêm một lần, </w:t>
      </w:r>
      <w:r w:rsidR="002F17F8" w:rsidRPr="003C1311">
        <w:rPr>
          <w:rFonts w:ascii="Times New Roman" w:hAnsi="Times New Roman"/>
          <w:sz w:val="28"/>
          <w:szCs w:val="28"/>
        </w:rPr>
        <w:t xml:space="preserve">thời lượng </w:t>
      </w:r>
      <w:r w:rsidRPr="003C1311">
        <w:rPr>
          <w:rFonts w:ascii="Times New Roman" w:hAnsi="Times New Roman"/>
          <w:sz w:val="28"/>
          <w:szCs w:val="28"/>
        </w:rPr>
        <w:t>mỗi lần phát quảng cáo không quá 05 phút.</w:t>
      </w:r>
      <w:r w:rsidR="00712BB1" w:rsidRPr="003C1311">
        <w:rPr>
          <w:rFonts w:ascii="Times New Roman" w:hAnsi="Times New Roman"/>
          <w:sz w:val="28"/>
          <w:szCs w:val="28"/>
        </w:rPr>
        <w:t xml:space="preserve"> </w:t>
      </w:r>
    </w:p>
    <w:p w14:paraId="038DF165" w14:textId="36478C14" w:rsidR="005E7F0F" w:rsidRPr="003C1311" w:rsidRDefault="005E7F0F"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 xml:space="preserve">5. Khi thể hiện sản phẩm quảng cáo kèm theo nội dung thông tin chính thức bằng hình thức chạy chữ hoặc một chuỗi hình ảnh chuyển động thì diện tích quảng cáo phải bảo đảm </w:t>
      </w:r>
      <w:r w:rsidR="00AF156C" w:rsidRPr="003C1311">
        <w:rPr>
          <w:rFonts w:ascii="Times New Roman" w:hAnsi="Times New Roman"/>
          <w:sz w:val="28"/>
          <w:szCs w:val="28"/>
          <w:lang w:val="en-US"/>
        </w:rPr>
        <w:t xml:space="preserve">không </w:t>
      </w:r>
      <w:r w:rsidR="00314074">
        <w:rPr>
          <w:rFonts w:ascii="Times New Roman" w:hAnsi="Times New Roman"/>
          <w:sz w:val="28"/>
          <w:szCs w:val="28"/>
          <w:lang w:val="en-US"/>
        </w:rPr>
        <w:t xml:space="preserve">được </w:t>
      </w:r>
      <w:r w:rsidR="00AF156C" w:rsidRPr="003C1311">
        <w:rPr>
          <w:rFonts w:ascii="Times New Roman" w:hAnsi="Times New Roman"/>
          <w:sz w:val="28"/>
          <w:szCs w:val="28"/>
          <w:lang w:val="en-US"/>
        </w:rPr>
        <w:t>vượt quá</w:t>
      </w:r>
      <w:r w:rsidRPr="003C1311">
        <w:rPr>
          <w:rFonts w:ascii="Times New Roman" w:hAnsi="Times New Roman"/>
          <w:sz w:val="28"/>
          <w:szCs w:val="28"/>
        </w:rPr>
        <w:t xml:space="preserve"> 10% diện tích màn hình</w:t>
      </w:r>
      <w:r w:rsidR="003C7905" w:rsidRPr="003C1311">
        <w:rPr>
          <w:rFonts w:ascii="Times New Roman" w:hAnsi="Times New Roman"/>
          <w:sz w:val="28"/>
          <w:szCs w:val="28"/>
        </w:rPr>
        <w:t>;</w:t>
      </w:r>
      <w:r w:rsidR="00F170A3" w:rsidRPr="003C1311">
        <w:rPr>
          <w:rFonts w:ascii="Times New Roman" w:hAnsi="Times New Roman"/>
          <w:sz w:val="28"/>
          <w:szCs w:val="28"/>
        </w:rPr>
        <w:t xml:space="preserve"> </w:t>
      </w:r>
      <w:r w:rsidR="003C7905" w:rsidRPr="003C1311">
        <w:rPr>
          <w:rFonts w:ascii="Times New Roman" w:hAnsi="Times New Roman"/>
          <w:sz w:val="28"/>
          <w:szCs w:val="28"/>
        </w:rPr>
        <w:t>phải có dấu hiệu phân biệt nội dung quảng cáo với các nội dung khác</w:t>
      </w:r>
      <w:r w:rsidRPr="003C1311">
        <w:rPr>
          <w:rFonts w:ascii="Times New Roman" w:hAnsi="Times New Roman"/>
          <w:sz w:val="28"/>
          <w:szCs w:val="28"/>
        </w:rPr>
        <w:t xml:space="preserve"> và không được làm ảnh hưởng tới nội dung chính trong chương trình. Quảng cáo bằng hình thức này không tính vào thời lượng quảng cáo của báo hình.</w:t>
      </w:r>
    </w:p>
    <w:p w14:paraId="77725C7F" w14:textId="05984A2C" w:rsidR="005E7F0F" w:rsidRPr="003C1311" w:rsidRDefault="005E7F0F"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Khi thể hiện sản phẩm quảng cáo kèm theo nội dung thông tin chính thức bằng hình thức chạy chữ thì sản phẩm quảng cáo phải được thể hiện phía sát cạnh dưới màn hình.</w:t>
      </w:r>
    </w:p>
    <w:p w14:paraId="6972BE64" w14:textId="1D4AF268"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5a. Cơ quan báo hình, đơn vị cung cấp dịch vụ phát thanh, truyền hình được truyền dẫn, phát sóng trực tiếp các sự kiện quốc tế, chương trình thể thao nước ngoài có sẵn một số thông tin, hình ảnh quảng cáo các sản phẩm,</w:t>
      </w:r>
      <w:r w:rsidR="00DA0480" w:rsidRPr="003C1311">
        <w:rPr>
          <w:rFonts w:ascii="Times New Roman" w:hAnsi="Times New Roman"/>
          <w:sz w:val="28"/>
          <w:szCs w:val="28"/>
        </w:rPr>
        <w:t xml:space="preserve"> hàng </w:t>
      </w:r>
      <w:r w:rsidR="00C3794C">
        <w:rPr>
          <w:rFonts w:ascii="Times New Roman" w:hAnsi="Times New Roman"/>
          <w:sz w:val="28"/>
          <w:szCs w:val="28"/>
          <w:lang w:val="en-US"/>
        </w:rPr>
        <w:t>hóa</w:t>
      </w:r>
      <w:r w:rsidR="00DA0480" w:rsidRPr="003C1311">
        <w:rPr>
          <w:rFonts w:ascii="Times New Roman" w:hAnsi="Times New Roman"/>
          <w:sz w:val="28"/>
          <w:szCs w:val="28"/>
        </w:rPr>
        <w:t>,</w:t>
      </w:r>
      <w:r w:rsidRPr="003C1311">
        <w:rPr>
          <w:rFonts w:ascii="Times New Roman" w:hAnsi="Times New Roman"/>
          <w:sz w:val="28"/>
          <w:szCs w:val="28"/>
        </w:rPr>
        <w:t xml:space="preserve"> dịch vụ quy định tại Điều 7 của Luật này khi đáp ứng đủ các điều kiện sau đây:</w:t>
      </w:r>
    </w:p>
    <w:p w14:paraId="71FEF6FD" w14:textId="77777777"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 xml:space="preserve">a) Có bản quyền phát sóng trực tiếp tại Việt Nam; </w:t>
      </w:r>
    </w:p>
    <w:p w14:paraId="5D5640FE" w14:textId="115CCF8A"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 xml:space="preserve">b) </w:t>
      </w:r>
      <w:r w:rsidR="008349F2" w:rsidRPr="003C1311">
        <w:rPr>
          <w:rFonts w:ascii="Times New Roman" w:hAnsi="Times New Roman"/>
          <w:sz w:val="28"/>
          <w:szCs w:val="28"/>
        </w:rPr>
        <w:t>K</w:t>
      </w:r>
      <w:r w:rsidRPr="003C1311">
        <w:rPr>
          <w:rFonts w:ascii="Times New Roman" w:hAnsi="Times New Roman"/>
          <w:sz w:val="28"/>
          <w:szCs w:val="28"/>
        </w:rPr>
        <w:t xml:space="preserve">hông ký hợp đồng quảng cáo các sản phẩm, </w:t>
      </w:r>
      <w:r w:rsidR="002E55DB">
        <w:rPr>
          <w:rFonts w:ascii="Times New Roman" w:hAnsi="Times New Roman"/>
          <w:sz w:val="28"/>
          <w:szCs w:val="28"/>
          <w:lang w:val="en-US"/>
        </w:rPr>
        <w:t xml:space="preserve">hàng hóa, </w:t>
      </w:r>
      <w:r w:rsidRPr="003C1311">
        <w:rPr>
          <w:rFonts w:ascii="Times New Roman" w:hAnsi="Times New Roman"/>
          <w:sz w:val="28"/>
          <w:szCs w:val="28"/>
        </w:rPr>
        <w:t>dịch vụ này; không có lợi ích trực tiếp liên quan tới việc xuất hiện các nội dung quảng cáo;</w:t>
      </w:r>
    </w:p>
    <w:p w14:paraId="51083E7E" w14:textId="5F425379"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c) Không có quyền kiểm soát nội dung quảng cáo và không thực hiện được các biện pháp kỹ thuật xử lý che mờ nội dung quảng cáo khi tiếp phát sóng truyền hình trực tiếp</w:t>
      </w:r>
      <w:r w:rsidR="00CB50D1" w:rsidRPr="003C1311">
        <w:rPr>
          <w:rFonts w:ascii="Times New Roman" w:hAnsi="Times New Roman"/>
          <w:sz w:val="28"/>
          <w:szCs w:val="28"/>
        </w:rPr>
        <w:t xml:space="preserve">; </w:t>
      </w:r>
      <w:r w:rsidR="00CB50D1" w:rsidRPr="003C1311">
        <w:rPr>
          <w:rFonts w:ascii="Times New Roman" w:hAnsi="Times New Roman"/>
          <w:bCs/>
          <w:sz w:val="28"/>
          <w:szCs w:val="28"/>
        </w:rPr>
        <w:t>p</w:t>
      </w:r>
      <w:r w:rsidR="00AE7891" w:rsidRPr="003C1311">
        <w:rPr>
          <w:rFonts w:ascii="Times New Roman" w:hAnsi="Times New Roman"/>
          <w:bCs/>
          <w:sz w:val="28"/>
          <w:szCs w:val="28"/>
        </w:rPr>
        <w:t>hải cảnh báo nội dung quảng cáo không phù hợp bằng tiếng Việt</w:t>
      </w:r>
      <w:r w:rsidR="00BE7C62" w:rsidRPr="003C1311">
        <w:rPr>
          <w:rFonts w:ascii="Times New Roman" w:hAnsi="Times New Roman"/>
          <w:bCs/>
          <w:sz w:val="28"/>
          <w:szCs w:val="28"/>
        </w:rPr>
        <w:t xml:space="preserve">, </w:t>
      </w:r>
      <w:r w:rsidR="00990EF7" w:rsidRPr="003C1311">
        <w:rPr>
          <w:rFonts w:ascii="Times New Roman" w:hAnsi="Times New Roman"/>
          <w:bCs/>
          <w:sz w:val="28"/>
          <w:szCs w:val="28"/>
        </w:rPr>
        <w:t>t</w:t>
      </w:r>
      <w:r w:rsidR="00AE7891" w:rsidRPr="003C1311">
        <w:rPr>
          <w:rFonts w:ascii="Times New Roman" w:hAnsi="Times New Roman"/>
          <w:bCs/>
          <w:sz w:val="28"/>
          <w:szCs w:val="28"/>
        </w:rPr>
        <w:t>iếng Anh</w:t>
      </w:r>
      <w:r w:rsidR="005832C5" w:rsidRPr="003C1311">
        <w:rPr>
          <w:rFonts w:ascii="Times New Roman" w:hAnsi="Times New Roman"/>
          <w:bCs/>
          <w:sz w:val="28"/>
          <w:szCs w:val="28"/>
        </w:rPr>
        <w:t xml:space="preserve"> và đề nghị cơ quan nhà nước có thẩm quyền</w:t>
      </w:r>
      <w:r w:rsidR="00BE7C62" w:rsidRPr="003C1311">
        <w:rPr>
          <w:rFonts w:ascii="Times New Roman" w:hAnsi="Times New Roman"/>
          <w:bCs/>
          <w:sz w:val="28"/>
          <w:szCs w:val="28"/>
        </w:rPr>
        <w:t>,</w:t>
      </w:r>
      <w:r w:rsidR="005832C5" w:rsidRPr="003C1311">
        <w:rPr>
          <w:rFonts w:ascii="Times New Roman" w:hAnsi="Times New Roman"/>
          <w:bCs/>
          <w:sz w:val="28"/>
          <w:szCs w:val="28"/>
        </w:rPr>
        <w:t xml:space="preserve"> cơ quan, tổ chức có liên quan</w:t>
      </w:r>
      <w:r w:rsidR="00AE7891" w:rsidRPr="003C1311">
        <w:rPr>
          <w:rFonts w:ascii="Times New Roman" w:hAnsi="Times New Roman"/>
          <w:bCs/>
          <w:sz w:val="28"/>
          <w:szCs w:val="28"/>
        </w:rPr>
        <w:t xml:space="preserve"> </w:t>
      </w:r>
      <w:r w:rsidR="005832C5" w:rsidRPr="003C1311">
        <w:rPr>
          <w:rFonts w:ascii="Times New Roman" w:hAnsi="Times New Roman"/>
          <w:bCs/>
          <w:sz w:val="28"/>
          <w:szCs w:val="28"/>
        </w:rPr>
        <w:t>thực hiện</w:t>
      </w:r>
      <w:r w:rsidR="002058EA" w:rsidRPr="003C1311">
        <w:rPr>
          <w:rFonts w:ascii="Times New Roman" w:hAnsi="Times New Roman"/>
          <w:bCs/>
          <w:sz w:val="28"/>
          <w:szCs w:val="28"/>
        </w:rPr>
        <w:t xml:space="preserve"> </w:t>
      </w:r>
      <w:r w:rsidR="008D7FEF" w:rsidRPr="003C1311">
        <w:rPr>
          <w:rFonts w:ascii="Times New Roman" w:hAnsi="Times New Roman"/>
          <w:bCs/>
          <w:sz w:val="28"/>
          <w:szCs w:val="28"/>
        </w:rPr>
        <w:t>giải pháp</w:t>
      </w:r>
      <w:r w:rsidR="002058EA" w:rsidRPr="003C1311">
        <w:rPr>
          <w:rFonts w:ascii="Times New Roman" w:hAnsi="Times New Roman"/>
          <w:bCs/>
          <w:sz w:val="28"/>
          <w:szCs w:val="28"/>
        </w:rPr>
        <w:t xml:space="preserve"> </w:t>
      </w:r>
      <w:r w:rsidR="00AE7891" w:rsidRPr="003C1311">
        <w:rPr>
          <w:rFonts w:ascii="Times New Roman" w:hAnsi="Times New Roman"/>
          <w:bCs/>
          <w:sz w:val="28"/>
          <w:szCs w:val="28"/>
        </w:rPr>
        <w:t>ngăn chặn</w:t>
      </w:r>
      <w:r w:rsidR="00CB50D1" w:rsidRPr="003C1311">
        <w:rPr>
          <w:rFonts w:ascii="Times New Roman" w:hAnsi="Times New Roman"/>
          <w:bCs/>
          <w:sz w:val="28"/>
          <w:szCs w:val="28"/>
        </w:rPr>
        <w:t xml:space="preserve"> để</w:t>
      </w:r>
      <w:r w:rsidR="00AE7891" w:rsidRPr="003C1311">
        <w:rPr>
          <w:rFonts w:ascii="Times New Roman" w:hAnsi="Times New Roman"/>
          <w:bCs/>
          <w:sz w:val="28"/>
          <w:szCs w:val="28"/>
        </w:rPr>
        <w:t xml:space="preserve"> bảo</w:t>
      </w:r>
      <w:r w:rsidR="00BE7C62" w:rsidRPr="003C1311">
        <w:rPr>
          <w:rFonts w:ascii="Times New Roman" w:hAnsi="Times New Roman"/>
          <w:bCs/>
          <w:sz w:val="28"/>
          <w:szCs w:val="28"/>
        </w:rPr>
        <w:t xml:space="preserve"> đảm</w:t>
      </w:r>
      <w:r w:rsidR="00AE7891" w:rsidRPr="003C1311">
        <w:rPr>
          <w:rFonts w:ascii="Times New Roman" w:hAnsi="Times New Roman"/>
          <w:bCs/>
          <w:sz w:val="28"/>
          <w:szCs w:val="28"/>
        </w:rPr>
        <w:t xml:space="preserve"> người dùng </w:t>
      </w:r>
      <w:r w:rsidR="00C3794C">
        <w:rPr>
          <w:rFonts w:ascii="Times New Roman" w:hAnsi="Times New Roman"/>
          <w:bCs/>
          <w:sz w:val="28"/>
          <w:szCs w:val="28"/>
          <w:lang w:val="en-US"/>
        </w:rPr>
        <w:t>I</w:t>
      </w:r>
      <w:r w:rsidR="00AE7891" w:rsidRPr="003C1311">
        <w:rPr>
          <w:rFonts w:ascii="Times New Roman" w:hAnsi="Times New Roman"/>
          <w:bCs/>
          <w:sz w:val="28"/>
          <w:szCs w:val="28"/>
        </w:rPr>
        <w:t>nternet</w:t>
      </w:r>
      <w:r w:rsidR="00BE7C62" w:rsidRPr="003C1311">
        <w:rPr>
          <w:rFonts w:ascii="Times New Roman" w:hAnsi="Times New Roman"/>
          <w:bCs/>
          <w:sz w:val="28"/>
          <w:szCs w:val="28"/>
        </w:rPr>
        <w:t xml:space="preserve"> tại</w:t>
      </w:r>
      <w:r w:rsidR="00AE7891" w:rsidRPr="003C1311">
        <w:rPr>
          <w:rFonts w:ascii="Times New Roman" w:hAnsi="Times New Roman"/>
          <w:bCs/>
          <w:sz w:val="28"/>
          <w:szCs w:val="28"/>
        </w:rPr>
        <w:t xml:space="preserve"> Việt Nam không truy cập được vào các trang thông tin điện tử cung cấp các sản phẩm,</w:t>
      </w:r>
      <w:r w:rsidR="002E55DB">
        <w:rPr>
          <w:rFonts w:ascii="Times New Roman" w:hAnsi="Times New Roman"/>
          <w:bCs/>
          <w:sz w:val="28"/>
          <w:szCs w:val="28"/>
          <w:lang w:val="en-US"/>
        </w:rPr>
        <w:t xml:space="preserve"> hàng hóa,</w:t>
      </w:r>
      <w:r w:rsidR="00AE7891" w:rsidRPr="003C1311">
        <w:rPr>
          <w:rFonts w:ascii="Times New Roman" w:hAnsi="Times New Roman"/>
          <w:bCs/>
          <w:sz w:val="28"/>
          <w:szCs w:val="28"/>
        </w:rPr>
        <w:t xml:space="preserve"> dịch vụ này.</w:t>
      </w:r>
      <w:r w:rsidR="00563AA3" w:rsidRPr="003C1311">
        <w:rPr>
          <w:rFonts w:ascii="Times New Roman" w:hAnsi="Times New Roman"/>
          <w:bCs/>
          <w:sz w:val="28"/>
          <w:szCs w:val="28"/>
        </w:rPr>
        <w:t xml:space="preserve"> </w:t>
      </w:r>
    </w:p>
    <w:p w14:paraId="62286778" w14:textId="0E89450B" w:rsidR="002941DC" w:rsidRPr="003C1311" w:rsidRDefault="00923287" w:rsidP="004565BE">
      <w:pPr>
        <w:widowControl w:val="0"/>
        <w:spacing w:before="120" w:after="120" w:line="350" w:lineRule="atLeast"/>
        <w:ind w:firstLine="709"/>
        <w:jc w:val="both"/>
        <w:rPr>
          <w:rFonts w:ascii="Times New Roman" w:hAnsi="Times New Roman"/>
          <w:bCs/>
          <w:sz w:val="28"/>
          <w:szCs w:val="28"/>
        </w:rPr>
      </w:pPr>
      <w:r w:rsidRPr="003C1311">
        <w:rPr>
          <w:rFonts w:ascii="Times New Roman" w:hAnsi="Times New Roman"/>
          <w:sz w:val="28"/>
          <w:szCs w:val="28"/>
        </w:rPr>
        <w:t xml:space="preserve">Trường hợp phát lại chương trình phải có biện pháp kỹ thuật xử lý che mờ </w:t>
      </w:r>
      <w:r w:rsidR="0064448B" w:rsidRPr="003C1311">
        <w:rPr>
          <w:rFonts w:ascii="Times New Roman" w:hAnsi="Times New Roman"/>
          <w:bCs/>
          <w:sz w:val="28"/>
          <w:szCs w:val="28"/>
          <w:lang w:val="en-US"/>
        </w:rPr>
        <w:t>nội dung quảng cáo không phù hợp</w:t>
      </w:r>
      <w:r w:rsidRPr="003C1311">
        <w:rPr>
          <w:rFonts w:ascii="Times New Roman" w:hAnsi="Times New Roman"/>
          <w:sz w:val="28"/>
          <w:szCs w:val="28"/>
        </w:rPr>
        <w:t>;</w:t>
      </w:r>
      <w:r w:rsidR="00F23730" w:rsidRPr="003C1311">
        <w:rPr>
          <w:rFonts w:ascii="Times New Roman" w:hAnsi="Times New Roman"/>
          <w:sz w:val="28"/>
          <w:szCs w:val="28"/>
        </w:rPr>
        <w:t xml:space="preserve"> </w:t>
      </w:r>
      <w:r w:rsidR="00F23730" w:rsidRPr="003C1311">
        <w:rPr>
          <w:rFonts w:ascii="Times New Roman" w:hAnsi="Times New Roman"/>
          <w:sz w:val="28"/>
          <w:szCs w:val="28"/>
          <w:lang w:val="en-US"/>
        </w:rPr>
        <w:t xml:space="preserve">trường hợp </w:t>
      </w:r>
      <w:r w:rsidR="00F23730" w:rsidRPr="003C1311">
        <w:rPr>
          <w:rFonts w:ascii="Times New Roman" w:hAnsi="Times New Roman"/>
          <w:sz w:val="28"/>
          <w:szCs w:val="28"/>
        </w:rPr>
        <w:t>không thực hiện được các biện pháp kỹ thuật xử lý che mờ nội dung quảng cáo</w:t>
      </w:r>
      <w:r w:rsidR="00F23730" w:rsidRPr="003C1311">
        <w:rPr>
          <w:rFonts w:ascii="Times New Roman" w:hAnsi="Times New Roman"/>
          <w:sz w:val="28"/>
          <w:szCs w:val="28"/>
          <w:lang w:val="en-US"/>
        </w:rPr>
        <w:t xml:space="preserve"> không phù hợp thì phải</w:t>
      </w:r>
      <w:r w:rsidR="00F23730" w:rsidRPr="003C1311">
        <w:rPr>
          <w:rFonts w:ascii="Times New Roman" w:hAnsi="Times New Roman"/>
          <w:bCs/>
          <w:sz w:val="28"/>
          <w:szCs w:val="28"/>
          <w:lang w:val="en-US"/>
        </w:rPr>
        <w:t xml:space="preserve"> cảnh báo</w:t>
      </w:r>
      <w:r w:rsidR="00CB50D1" w:rsidRPr="003C1311">
        <w:rPr>
          <w:rFonts w:ascii="Times New Roman" w:hAnsi="Times New Roman"/>
          <w:bCs/>
          <w:sz w:val="28"/>
          <w:szCs w:val="28"/>
        </w:rPr>
        <w:t xml:space="preserve"> </w:t>
      </w:r>
      <w:r w:rsidR="00586724" w:rsidRPr="003C1311">
        <w:rPr>
          <w:rFonts w:ascii="Times New Roman" w:hAnsi="Times New Roman"/>
          <w:bCs/>
          <w:sz w:val="28"/>
          <w:szCs w:val="28"/>
        </w:rPr>
        <w:t>nội dung quảng cáo không phù hợp bằng tiếng Việt</w:t>
      </w:r>
      <w:r w:rsidR="00BE7C62" w:rsidRPr="003C1311">
        <w:rPr>
          <w:rFonts w:ascii="Times New Roman" w:hAnsi="Times New Roman"/>
          <w:bCs/>
          <w:sz w:val="28"/>
          <w:szCs w:val="28"/>
        </w:rPr>
        <w:t xml:space="preserve">, </w:t>
      </w:r>
      <w:r w:rsidR="00990EF7" w:rsidRPr="003C1311">
        <w:rPr>
          <w:rFonts w:ascii="Times New Roman" w:hAnsi="Times New Roman"/>
          <w:bCs/>
          <w:sz w:val="28"/>
          <w:szCs w:val="28"/>
        </w:rPr>
        <w:t>t</w:t>
      </w:r>
      <w:r w:rsidR="00586724" w:rsidRPr="003C1311">
        <w:rPr>
          <w:rFonts w:ascii="Times New Roman" w:hAnsi="Times New Roman"/>
          <w:bCs/>
          <w:sz w:val="28"/>
          <w:szCs w:val="28"/>
        </w:rPr>
        <w:t xml:space="preserve">iếng Anh và </w:t>
      </w:r>
      <w:r w:rsidR="00CB50D1" w:rsidRPr="003C1311">
        <w:rPr>
          <w:rFonts w:ascii="Times New Roman" w:hAnsi="Times New Roman"/>
          <w:bCs/>
          <w:sz w:val="28"/>
          <w:szCs w:val="28"/>
        </w:rPr>
        <w:t>đề nghị cơ quan nhà nước có thẩm quyền</w:t>
      </w:r>
      <w:r w:rsidR="00BE7C62" w:rsidRPr="003C1311">
        <w:rPr>
          <w:rFonts w:ascii="Times New Roman" w:hAnsi="Times New Roman"/>
          <w:bCs/>
          <w:sz w:val="28"/>
          <w:szCs w:val="28"/>
        </w:rPr>
        <w:t>,</w:t>
      </w:r>
      <w:r w:rsidR="00CB50D1" w:rsidRPr="003C1311">
        <w:rPr>
          <w:rFonts w:ascii="Times New Roman" w:hAnsi="Times New Roman"/>
          <w:bCs/>
          <w:sz w:val="28"/>
          <w:szCs w:val="28"/>
        </w:rPr>
        <w:t xml:space="preserve"> cơ quan, tổ chức có liên quan thực hiện</w:t>
      </w:r>
      <w:r w:rsidR="00586724" w:rsidRPr="003C1311">
        <w:rPr>
          <w:rFonts w:ascii="Times New Roman" w:hAnsi="Times New Roman"/>
          <w:bCs/>
          <w:sz w:val="28"/>
          <w:szCs w:val="28"/>
        </w:rPr>
        <w:t xml:space="preserve"> </w:t>
      </w:r>
      <w:r w:rsidR="008D7FEF" w:rsidRPr="003C1311">
        <w:rPr>
          <w:rFonts w:ascii="Times New Roman" w:hAnsi="Times New Roman"/>
          <w:bCs/>
          <w:sz w:val="28"/>
          <w:szCs w:val="28"/>
        </w:rPr>
        <w:t xml:space="preserve">giải pháp </w:t>
      </w:r>
      <w:r w:rsidR="00586724" w:rsidRPr="003C1311">
        <w:rPr>
          <w:rFonts w:ascii="Times New Roman" w:hAnsi="Times New Roman"/>
          <w:bCs/>
          <w:sz w:val="28"/>
          <w:szCs w:val="28"/>
        </w:rPr>
        <w:t>ngăn chặn</w:t>
      </w:r>
      <w:r w:rsidR="00CB50D1" w:rsidRPr="003C1311">
        <w:rPr>
          <w:rFonts w:ascii="Times New Roman" w:hAnsi="Times New Roman"/>
          <w:bCs/>
          <w:sz w:val="28"/>
          <w:szCs w:val="28"/>
        </w:rPr>
        <w:t xml:space="preserve"> để</w:t>
      </w:r>
      <w:r w:rsidR="00586724" w:rsidRPr="003C1311">
        <w:rPr>
          <w:rFonts w:ascii="Times New Roman" w:hAnsi="Times New Roman"/>
          <w:bCs/>
          <w:sz w:val="28"/>
          <w:szCs w:val="28"/>
        </w:rPr>
        <w:t xml:space="preserve"> bảo</w:t>
      </w:r>
      <w:r w:rsidR="00BE7C62" w:rsidRPr="003C1311">
        <w:rPr>
          <w:rFonts w:ascii="Times New Roman" w:hAnsi="Times New Roman"/>
          <w:bCs/>
          <w:sz w:val="28"/>
          <w:szCs w:val="28"/>
        </w:rPr>
        <w:t xml:space="preserve"> đảm</w:t>
      </w:r>
      <w:r w:rsidR="00586724" w:rsidRPr="003C1311">
        <w:rPr>
          <w:rFonts w:ascii="Times New Roman" w:hAnsi="Times New Roman"/>
          <w:bCs/>
          <w:sz w:val="28"/>
          <w:szCs w:val="28"/>
        </w:rPr>
        <w:t xml:space="preserve"> người dùng </w:t>
      </w:r>
      <w:r w:rsidR="00C3794C">
        <w:rPr>
          <w:rFonts w:ascii="Times New Roman" w:hAnsi="Times New Roman"/>
          <w:bCs/>
          <w:sz w:val="28"/>
          <w:szCs w:val="28"/>
          <w:lang w:val="en-US"/>
        </w:rPr>
        <w:t>I</w:t>
      </w:r>
      <w:r w:rsidR="00586724" w:rsidRPr="003C1311">
        <w:rPr>
          <w:rFonts w:ascii="Times New Roman" w:hAnsi="Times New Roman"/>
          <w:bCs/>
          <w:sz w:val="28"/>
          <w:szCs w:val="28"/>
        </w:rPr>
        <w:t>nternet</w:t>
      </w:r>
      <w:r w:rsidR="00BE7C62" w:rsidRPr="003C1311">
        <w:rPr>
          <w:rFonts w:ascii="Times New Roman" w:hAnsi="Times New Roman"/>
          <w:bCs/>
          <w:sz w:val="28"/>
          <w:szCs w:val="28"/>
        </w:rPr>
        <w:t xml:space="preserve"> tại</w:t>
      </w:r>
      <w:r w:rsidR="00586724" w:rsidRPr="003C1311">
        <w:rPr>
          <w:rFonts w:ascii="Times New Roman" w:hAnsi="Times New Roman"/>
          <w:bCs/>
          <w:sz w:val="28"/>
          <w:szCs w:val="28"/>
        </w:rPr>
        <w:t xml:space="preserve"> Việt Nam không truy cập được vào các trang thông tin điện tử cung cấp các sản phẩm, </w:t>
      </w:r>
      <w:r w:rsidR="002E55DB">
        <w:rPr>
          <w:rFonts w:ascii="Times New Roman" w:hAnsi="Times New Roman"/>
          <w:bCs/>
          <w:sz w:val="28"/>
          <w:szCs w:val="28"/>
          <w:lang w:val="en-US"/>
        </w:rPr>
        <w:t xml:space="preserve">hàng hóa, </w:t>
      </w:r>
      <w:r w:rsidR="00586724" w:rsidRPr="003C1311">
        <w:rPr>
          <w:rFonts w:ascii="Times New Roman" w:hAnsi="Times New Roman"/>
          <w:bCs/>
          <w:sz w:val="28"/>
          <w:szCs w:val="28"/>
        </w:rPr>
        <w:t>dịch vụ này</w:t>
      </w:r>
      <w:r w:rsidR="000C2872">
        <w:rPr>
          <w:rFonts w:ascii="Times New Roman" w:hAnsi="Times New Roman"/>
          <w:bCs/>
          <w:sz w:val="28"/>
          <w:szCs w:val="28"/>
        </w:rPr>
        <w:t>;</w:t>
      </w:r>
    </w:p>
    <w:p w14:paraId="23C888E8" w14:textId="1EE5ED46"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d) Nội dung quảng cáo không thể hiện bằng tiếng Việt.</w:t>
      </w:r>
      <w:r w:rsidR="008349F2" w:rsidRPr="003C1311">
        <w:rPr>
          <w:rFonts w:ascii="Times New Roman" w:hAnsi="Times New Roman"/>
          <w:sz w:val="28"/>
          <w:szCs w:val="28"/>
        </w:rPr>
        <w:t xml:space="preserve"> </w:t>
      </w:r>
    </w:p>
    <w:p w14:paraId="62FE4FCD" w14:textId="3EE88F36" w:rsidR="002C51BE" w:rsidRPr="003C1311" w:rsidRDefault="00586724"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6</w:t>
      </w:r>
      <w:r w:rsidR="00B0543F" w:rsidRPr="003C1311">
        <w:rPr>
          <w:rFonts w:ascii="Times New Roman" w:hAnsi="Times New Roman"/>
          <w:sz w:val="28"/>
          <w:szCs w:val="28"/>
        </w:rPr>
        <w:t xml:space="preserve">. Cơ quan báo nói, báo hình có nhu cầu sản xuất kênh chương trình chuyên quảng cáo phải có giấy phép của cơ quan quản lý nhà nước có thẩm quyền. Chính phủ quy định chi tiết hồ sơ, quy trình, thủ tục cấp phép sản xuất kênh chương trình </w:t>
      </w:r>
      <w:r w:rsidR="00B0543F" w:rsidRPr="003C1311">
        <w:rPr>
          <w:rFonts w:ascii="Times New Roman" w:hAnsi="Times New Roman"/>
          <w:sz w:val="28"/>
          <w:szCs w:val="28"/>
        </w:rPr>
        <w:lastRenderedPageBreak/>
        <w:t>chuyên quảng cáo.”</w:t>
      </w:r>
      <w:r w:rsidR="00013D74" w:rsidRPr="003C1311">
        <w:rPr>
          <w:rFonts w:ascii="Times New Roman" w:hAnsi="Times New Roman"/>
          <w:sz w:val="28"/>
          <w:szCs w:val="28"/>
        </w:rPr>
        <w:t>.</w:t>
      </w:r>
    </w:p>
    <w:p w14:paraId="585FFF91" w14:textId="39D70E48" w:rsidR="00923287" w:rsidRPr="003C1311" w:rsidRDefault="00923287" w:rsidP="004565BE">
      <w:pPr>
        <w:pStyle w:val="Heading2"/>
        <w:keepNext w:val="0"/>
        <w:keepLines w:val="0"/>
        <w:widowControl w:val="0"/>
        <w:spacing w:before="120" w:after="120" w:line="340"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tab/>
        <w:t>1</w:t>
      </w:r>
      <w:r w:rsidR="00C84B35" w:rsidRPr="003C1311">
        <w:rPr>
          <w:rFonts w:ascii="Times New Roman" w:eastAsia="Times New Roman" w:hAnsi="Times New Roman"/>
          <w:color w:val="auto"/>
          <w:sz w:val="28"/>
          <w:szCs w:val="28"/>
        </w:rPr>
        <w:t>6</w:t>
      </w:r>
      <w:r w:rsidRPr="003C1311">
        <w:rPr>
          <w:rFonts w:ascii="Times New Roman" w:eastAsia="Times New Roman" w:hAnsi="Times New Roman"/>
          <w:color w:val="auto"/>
          <w:sz w:val="28"/>
          <w:szCs w:val="28"/>
          <w:lang w:val="en-US"/>
        </w:rPr>
        <w:t>. Sửa đổi, bổ sung Điều 23 như sau:</w:t>
      </w:r>
    </w:p>
    <w:p w14:paraId="75DC4A18" w14:textId="77777777" w:rsidR="00923287" w:rsidRPr="003C1311" w:rsidRDefault="00923287" w:rsidP="004565BE">
      <w:pPr>
        <w:widowControl w:val="0"/>
        <w:spacing w:before="120" w:after="120" w:line="340" w:lineRule="atLeast"/>
        <w:ind w:firstLine="709"/>
        <w:jc w:val="both"/>
        <w:rPr>
          <w:rFonts w:ascii="Times New Roman" w:hAnsi="Times New Roman"/>
          <w:b/>
          <w:bCs/>
          <w:sz w:val="28"/>
          <w:szCs w:val="28"/>
        </w:rPr>
      </w:pPr>
      <w:r w:rsidRPr="003C1311">
        <w:rPr>
          <w:rFonts w:ascii="Times New Roman" w:hAnsi="Times New Roman"/>
          <w:sz w:val="28"/>
          <w:szCs w:val="28"/>
        </w:rPr>
        <w:t>“</w:t>
      </w:r>
      <w:r w:rsidRPr="003C1311">
        <w:rPr>
          <w:rFonts w:ascii="Times New Roman" w:hAnsi="Times New Roman"/>
          <w:b/>
          <w:bCs/>
          <w:sz w:val="28"/>
          <w:szCs w:val="28"/>
        </w:rPr>
        <w:t xml:space="preserve">Điều 23. Quảng cáo trên mạng </w:t>
      </w:r>
    </w:p>
    <w:p w14:paraId="1F13748E" w14:textId="432A62AE"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1. Hoạt động quảng cáo trên mạng bao gồm: Quảng cáo trên báo điện tử, trang thông tin điện tử, mạng xã hội, ứng dụng trực tuyến</w:t>
      </w:r>
      <w:r w:rsidR="00902BF8" w:rsidRPr="003C1311">
        <w:rPr>
          <w:rFonts w:ascii="Times New Roman" w:hAnsi="Times New Roman"/>
          <w:sz w:val="28"/>
          <w:szCs w:val="28"/>
        </w:rPr>
        <w:t xml:space="preserve">, nền tảng số có kết nối </w:t>
      </w:r>
      <w:r w:rsidR="002E55DB">
        <w:rPr>
          <w:rFonts w:ascii="Times New Roman" w:hAnsi="Times New Roman"/>
          <w:sz w:val="28"/>
          <w:szCs w:val="28"/>
          <w:lang w:val="en-US"/>
        </w:rPr>
        <w:t>I</w:t>
      </w:r>
      <w:r w:rsidR="00902BF8" w:rsidRPr="003C1311">
        <w:rPr>
          <w:rFonts w:ascii="Times New Roman" w:hAnsi="Times New Roman"/>
          <w:sz w:val="28"/>
          <w:szCs w:val="28"/>
        </w:rPr>
        <w:t>nternet</w:t>
      </w:r>
      <w:r w:rsidR="009E5F16" w:rsidRPr="003C1311">
        <w:rPr>
          <w:rFonts w:ascii="Times New Roman" w:hAnsi="Times New Roman"/>
          <w:sz w:val="28"/>
          <w:szCs w:val="28"/>
        </w:rPr>
        <w:t>.</w:t>
      </w:r>
      <w:r w:rsidR="00972BA0" w:rsidRPr="003C1311">
        <w:rPr>
          <w:rFonts w:ascii="Times New Roman" w:hAnsi="Times New Roman"/>
          <w:sz w:val="28"/>
          <w:szCs w:val="28"/>
        </w:rPr>
        <w:t xml:space="preserve"> </w:t>
      </w:r>
    </w:p>
    <w:p w14:paraId="486B2C8C" w14:textId="77777777"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2. Hoạt động quảng cáo trên mạng phải tuân thủ các quy định sau đây:</w:t>
      </w:r>
    </w:p>
    <w:p w14:paraId="41FC7A5D" w14:textId="2DBFD33F" w:rsidR="00902BF8" w:rsidRPr="003C1311" w:rsidRDefault="00902BF8"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a) Phải có dấu hiệu nhận diện </w:t>
      </w:r>
      <w:r w:rsidR="00C57257" w:rsidRPr="003C1311">
        <w:rPr>
          <w:rFonts w:ascii="Times New Roman" w:hAnsi="Times New Roman"/>
          <w:sz w:val="28"/>
          <w:szCs w:val="28"/>
        </w:rPr>
        <w:t xml:space="preserve">rõ ràng </w:t>
      </w:r>
      <w:r w:rsidRPr="003C1311">
        <w:rPr>
          <w:rFonts w:ascii="Times New Roman" w:hAnsi="Times New Roman"/>
          <w:sz w:val="28"/>
          <w:szCs w:val="28"/>
        </w:rPr>
        <w:t xml:space="preserve">bằng chữ số, chữ viết, ký hiệu, hình ảnh, âm thanh để phân biệt giữa </w:t>
      </w:r>
      <w:r w:rsidR="006A6E9C" w:rsidRPr="003C1311">
        <w:rPr>
          <w:rFonts w:ascii="Times New Roman" w:hAnsi="Times New Roman"/>
          <w:sz w:val="28"/>
          <w:szCs w:val="28"/>
        </w:rPr>
        <w:t xml:space="preserve">nội dung </w:t>
      </w:r>
      <w:r w:rsidRPr="003C1311">
        <w:rPr>
          <w:rFonts w:ascii="Times New Roman" w:hAnsi="Times New Roman"/>
          <w:sz w:val="28"/>
          <w:szCs w:val="28"/>
        </w:rPr>
        <w:t xml:space="preserve">quảng cáo với các </w:t>
      </w:r>
      <w:r w:rsidR="006A6E9C" w:rsidRPr="003C1311">
        <w:rPr>
          <w:rFonts w:ascii="Times New Roman" w:hAnsi="Times New Roman"/>
          <w:sz w:val="28"/>
          <w:szCs w:val="28"/>
        </w:rPr>
        <w:t xml:space="preserve">nội dung </w:t>
      </w:r>
      <w:r w:rsidRPr="003C1311">
        <w:rPr>
          <w:rFonts w:ascii="Times New Roman" w:hAnsi="Times New Roman"/>
          <w:sz w:val="28"/>
          <w:szCs w:val="28"/>
        </w:rPr>
        <w:t xml:space="preserve">khác không phải quảng cáo; </w:t>
      </w:r>
    </w:p>
    <w:p w14:paraId="0DEF19C1" w14:textId="3B08E750" w:rsidR="00902BF8" w:rsidRPr="003C1311" w:rsidRDefault="00902BF8"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b) Đối với những quảng cáo không ở vùng cố định, phải </w:t>
      </w:r>
      <w:r w:rsidR="00CC49F8" w:rsidRPr="003C1311">
        <w:rPr>
          <w:rFonts w:ascii="Times New Roman" w:hAnsi="Times New Roman"/>
          <w:sz w:val="28"/>
          <w:szCs w:val="28"/>
        </w:rPr>
        <w:t xml:space="preserve">có </w:t>
      </w:r>
      <w:r w:rsidRPr="003C1311">
        <w:rPr>
          <w:rFonts w:ascii="Times New Roman" w:hAnsi="Times New Roman"/>
          <w:sz w:val="28"/>
          <w:szCs w:val="28"/>
        </w:rPr>
        <w:t>tính năng</w:t>
      </w:r>
      <w:r w:rsidR="00DE15DF" w:rsidRPr="003C1311">
        <w:rPr>
          <w:rFonts w:ascii="Times New Roman" w:hAnsi="Times New Roman"/>
          <w:sz w:val="28"/>
          <w:szCs w:val="28"/>
        </w:rPr>
        <w:t>, biểu tượng dễ nhận biết</w:t>
      </w:r>
      <w:r w:rsidRPr="003C1311">
        <w:rPr>
          <w:rFonts w:ascii="Times New Roman" w:hAnsi="Times New Roman"/>
          <w:sz w:val="28"/>
          <w:szCs w:val="28"/>
        </w:rPr>
        <w:t xml:space="preserve"> cho phép người tiếp nhận quảng cáo tắt quảng cáo, thông báo </w:t>
      </w:r>
      <w:r w:rsidR="00DE15DF" w:rsidRPr="003C1311">
        <w:rPr>
          <w:rFonts w:ascii="Times New Roman" w:hAnsi="Times New Roman"/>
          <w:sz w:val="28"/>
          <w:szCs w:val="28"/>
        </w:rPr>
        <w:t>nội dung</w:t>
      </w:r>
      <w:r w:rsidR="00CC49F8" w:rsidRPr="003C1311">
        <w:rPr>
          <w:rFonts w:ascii="Times New Roman" w:hAnsi="Times New Roman"/>
          <w:sz w:val="28"/>
          <w:szCs w:val="28"/>
        </w:rPr>
        <w:t xml:space="preserve"> </w:t>
      </w:r>
      <w:r w:rsidRPr="003C1311">
        <w:rPr>
          <w:rFonts w:ascii="Times New Roman" w:hAnsi="Times New Roman"/>
          <w:sz w:val="28"/>
          <w:szCs w:val="28"/>
        </w:rPr>
        <w:t>quảng cáo vi phạm cho nhà cung cấp dịch vụ, từ chối xem nội dung quảng cáo không phù hợp;</w:t>
      </w:r>
    </w:p>
    <w:p w14:paraId="1C61BB6A" w14:textId="131C06B1"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c) </w:t>
      </w:r>
      <w:r w:rsidR="0073357B" w:rsidRPr="003C1311">
        <w:rPr>
          <w:rFonts w:ascii="Times New Roman" w:hAnsi="Times New Roman"/>
          <w:sz w:val="28"/>
          <w:szCs w:val="28"/>
        </w:rPr>
        <w:t>Đối với những quảng cáo có chứa đường dẫn đến nội dung khác thì nội dung được dẫn đến phải tuân thủ quy định của pháp luật; người kinh doanh dịch vụ quảng cáo, người phát hành quảng cáo có giải pháp kiểm tra, giám sát nội dung được dẫn đến</w:t>
      </w:r>
      <w:r w:rsidRPr="003C1311">
        <w:rPr>
          <w:rFonts w:ascii="Times New Roman" w:hAnsi="Times New Roman"/>
          <w:sz w:val="28"/>
          <w:szCs w:val="28"/>
        </w:rPr>
        <w:t>;</w:t>
      </w:r>
    </w:p>
    <w:p w14:paraId="35372EC8" w14:textId="39146C1C" w:rsidR="00C82E28"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d) </w:t>
      </w:r>
      <w:r w:rsidR="00902BF8" w:rsidRPr="003C1311">
        <w:rPr>
          <w:rFonts w:ascii="Times New Roman" w:hAnsi="Times New Roman"/>
          <w:sz w:val="28"/>
          <w:szCs w:val="28"/>
        </w:rPr>
        <w:t>Tổ chức, doanh nghiệp cung cấp dịch vụ mạng xã hội</w:t>
      </w:r>
      <w:r w:rsidR="00447194" w:rsidRPr="003C1311">
        <w:rPr>
          <w:rFonts w:ascii="Times New Roman" w:hAnsi="Times New Roman"/>
          <w:sz w:val="28"/>
          <w:szCs w:val="28"/>
        </w:rPr>
        <w:t xml:space="preserve"> phải cung cấp </w:t>
      </w:r>
      <w:r w:rsidR="00902BF8" w:rsidRPr="003C1311">
        <w:rPr>
          <w:rFonts w:ascii="Times New Roman" w:hAnsi="Times New Roman"/>
          <w:sz w:val="28"/>
          <w:szCs w:val="28"/>
        </w:rPr>
        <w:t xml:space="preserve">cho người sử dụng </w:t>
      </w:r>
      <w:r w:rsidR="002E55DB">
        <w:rPr>
          <w:rFonts w:ascii="Times New Roman" w:hAnsi="Times New Roman"/>
          <w:sz w:val="28"/>
          <w:szCs w:val="28"/>
          <w:lang w:val="en-US"/>
        </w:rPr>
        <w:t>tính</w:t>
      </w:r>
      <w:r w:rsidR="002E55DB" w:rsidRPr="003C1311">
        <w:rPr>
          <w:rFonts w:ascii="Times New Roman" w:hAnsi="Times New Roman"/>
          <w:sz w:val="28"/>
          <w:szCs w:val="28"/>
        </w:rPr>
        <w:t xml:space="preserve"> </w:t>
      </w:r>
      <w:r w:rsidR="00902BF8" w:rsidRPr="003C1311">
        <w:rPr>
          <w:rFonts w:ascii="Times New Roman" w:hAnsi="Times New Roman"/>
          <w:sz w:val="28"/>
          <w:szCs w:val="28"/>
        </w:rPr>
        <w:t xml:space="preserve">năng để phân biệt </w:t>
      </w:r>
      <w:r w:rsidR="006A6E9C" w:rsidRPr="003C1311">
        <w:rPr>
          <w:rFonts w:ascii="Times New Roman" w:hAnsi="Times New Roman"/>
          <w:sz w:val="28"/>
          <w:szCs w:val="28"/>
        </w:rPr>
        <w:t xml:space="preserve">nội dung </w:t>
      </w:r>
      <w:r w:rsidR="00902BF8" w:rsidRPr="003C1311">
        <w:rPr>
          <w:rFonts w:ascii="Times New Roman" w:hAnsi="Times New Roman"/>
          <w:sz w:val="28"/>
          <w:szCs w:val="28"/>
        </w:rPr>
        <w:t xml:space="preserve">quảng cáo với các </w:t>
      </w:r>
      <w:r w:rsidR="006A6E9C" w:rsidRPr="003C1311">
        <w:rPr>
          <w:rFonts w:ascii="Times New Roman" w:hAnsi="Times New Roman"/>
          <w:sz w:val="28"/>
          <w:szCs w:val="28"/>
        </w:rPr>
        <w:t xml:space="preserve">nội dung </w:t>
      </w:r>
      <w:r w:rsidR="00902BF8" w:rsidRPr="003C1311">
        <w:rPr>
          <w:rFonts w:ascii="Times New Roman" w:hAnsi="Times New Roman"/>
          <w:sz w:val="28"/>
          <w:szCs w:val="28"/>
        </w:rPr>
        <w:t>khác</w:t>
      </w:r>
      <w:r w:rsidRPr="003C1311">
        <w:rPr>
          <w:rFonts w:ascii="Times New Roman" w:hAnsi="Times New Roman"/>
          <w:sz w:val="28"/>
          <w:szCs w:val="28"/>
        </w:rPr>
        <w:t xml:space="preserve">; </w:t>
      </w:r>
    </w:p>
    <w:p w14:paraId="281E81FA" w14:textId="12680055" w:rsidR="00923287" w:rsidRPr="003C1311" w:rsidRDefault="00902BF8"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đ) </w:t>
      </w:r>
      <w:r w:rsidR="007323BD" w:rsidRPr="003C1311">
        <w:rPr>
          <w:rFonts w:ascii="Times New Roman" w:hAnsi="Times New Roman"/>
          <w:sz w:val="28"/>
          <w:szCs w:val="28"/>
        </w:rPr>
        <w:t>Người sử dụng dịch vụ mạng xã hội khi thực hiện quảng cáo phải có dấu hiệu phân biệt nội dung quảng cáo hoặc được tài trợ với nội dung khác do mình cung cấp</w:t>
      </w:r>
      <w:r w:rsidR="00923287" w:rsidRPr="003C1311">
        <w:rPr>
          <w:rFonts w:ascii="Times New Roman" w:hAnsi="Times New Roman"/>
          <w:sz w:val="28"/>
          <w:szCs w:val="28"/>
        </w:rPr>
        <w:t>.</w:t>
      </w:r>
    </w:p>
    <w:p w14:paraId="356D2CC3" w14:textId="3AE1778C"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3. Người quảng cáo, người kinh doanh dịch vụ quảng cáo, người phát hành quảng cáo</w:t>
      </w:r>
      <w:r w:rsidR="0020672F" w:rsidRPr="003C1311">
        <w:rPr>
          <w:rFonts w:ascii="Times New Roman" w:hAnsi="Times New Roman"/>
          <w:sz w:val="28"/>
          <w:szCs w:val="28"/>
        </w:rPr>
        <w:t>, người chuyển tải sản phẩm quảng cáo</w:t>
      </w:r>
      <w:r w:rsidRPr="003C1311">
        <w:rPr>
          <w:rFonts w:ascii="Times New Roman" w:hAnsi="Times New Roman"/>
          <w:sz w:val="28"/>
          <w:szCs w:val="28"/>
        </w:rPr>
        <w:t xml:space="preserve"> tham gia hoạt động quảng cáo trên mạng có quyền, nghĩa vụ theo quy định tại </w:t>
      </w:r>
      <w:r w:rsidR="002E55DB">
        <w:rPr>
          <w:rFonts w:ascii="Times New Roman" w:hAnsi="Times New Roman"/>
          <w:sz w:val="28"/>
          <w:szCs w:val="28"/>
          <w:lang w:val="en-US"/>
        </w:rPr>
        <w:t>các đ</w:t>
      </w:r>
      <w:r w:rsidRPr="003C1311">
        <w:rPr>
          <w:rFonts w:ascii="Times New Roman" w:hAnsi="Times New Roman"/>
          <w:sz w:val="28"/>
          <w:szCs w:val="28"/>
        </w:rPr>
        <w:t xml:space="preserve">iều </w:t>
      </w:r>
      <w:r w:rsidR="009E5F16" w:rsidRPr="003C1311">
        <w:rPr>
          <w:rFonts w:ascii="Times New Roman" w:hAnsi="Times New Roman"/>
          <w:sz w:val="28"/>
          <w:szCs w:val="28"/>
        </w:rPr>
        <w:t>12, 13, 14</w:t>
      </w:r>
      <w:r w:rsidR="002C12F7" w:rsidRPr="003C1311">
        <w:rPr>
          <w:rFonts w:ascii="Times New Roman" w:hAnsi="Times New Roman"/>
          <w:sz w:val="28"/>
          <w:szCs w:val="28"/>
        </w:rPr>
        <w:t xml:space="preserve"> và </w:t>
      </w:r>
      <w:r w:rsidR="009E5F16" w:rsidRPr="003C1311">
        <w:rPr>
          <w:rFonts w:ascii="Times New Roman" w:hAnsi="Times New Roman"/>
          <w:sz w:val="28"/>
          <w:szCs w:val="28"/>
        </w:rPr>
        <w:t xml:space="preserve">15a </w:t>
      </w:r>
      <w:r w:rsidRPr="003C1311">
        <w:rPr>
          <w:rFonts w:ascii="Times New Roman" w:hAnsi="Times New Roman"/>
          <w:sz w:val="28"/>
          <w:szCs w:val="28"/>
        </w:rPr>
        <w:t>của Luật này và phải tuân thủ:</w:t>
      </w:r>
    </w:p>
    <w:p w14:paraId="385AFF9E" w14:textId="4BBD2688"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a) </w:t>
      </w:r>
      <w:r w:rsidR="00C247B9" w:rsidRPr="003C1311">
        <w:rPr>
          <w:rFonts w:ascii="Times New Roman" w:hAnsi="Times New Roman"/>
          <w:sz w:val="28"/>
          <w:szCs w:val="28"/>
        </w:rPr>
        <w:t>Q</w:t>
      </w:r>
      <w:r w:rsidRPr="003C1311">
        <w:rPr>
          <w:rFonts w:ascii="Times New Roman" w:hAnsi="Times New Roman"/>
          <w:sz w:val="28"/>
          <w:szCs w:val="28"/>
        </w:rPr>
        <w:t>uy định của pháp luật về quảng cáo, an ninh mạng, bảo vệ dữ liệu cá nhân, bảo vệ quyền lợi người tiêu dùng,</w:t>
      </w:r>
      <w:r w:rsidR="00725CEE" w:rsidRPr="003C1311">
        <w:rPr>
          <w:rFonts w:ascii="Times New Roman" w:hAnsi="Times New Roman"/>
          <w:sz w:val="28"/>
          <w:szCs w:val="28"/>
        </w:rPr>
        <w:t xml:space="preserve"> bảo vệ trẻ em</w:t>
      </w:r>
      <w:r w:rsidR="009D2ACC" w:rsidRPr="003C1311">
        <w:rPr>
          <w:rFonts w:ascii="Times New Roman" w:hAnsi="Times New Roman"/>
          <w:sz w:val="28"/>
          <w:szCs w:val="28"/>
        </w:rPr>
        <w:t>,</w:t>
      </w:r>
      <w:r w:rsidRPr="003C1311">
        <w:rPr>
          <w:rFonts w:ascii="Times New Roman" w:hAnsi="Times New Roman"/>
          <w:sz w:val="28"/>
          <w:szCs w:val="28"/>
        </w:rPr>
        <w:t xml:space="preserve"> quản lý, cung cấp, sử dụng dịch vụ Internet và thông tin trên mạng; phải đăng ký thuế, kê khai, nộp thuế đối với doanh thu phát sinh từ dịch vụ quảng cáo theo quy định </w:t>
      </w:r>
      <w:r w:rsidR="00650CE8" w:rsidRPr="003C1311">
        <w:rPr>
          <w:rFonts w:ascii="Times New Roman" w:hAnsi="Times New Roman"/>
          <w:sz w:val="28"/>
          <w:szCs w:val="28"/>
        </w:rPr>
        <w:t xml:space="preserve">của </w:t>
      </w:r>
      <w:r w:rsidRPr="003C1311">
        <w:rPr>
          <w:rFonts w:ascii="Times New Roman" w:hAnsi="Times New Roman"/>
          <w:sz w:val="28"/>
          <w:szCs w:val="28"/>
        </w:rPr>
        <w:t>pháp luật về thuế</w:t>
      </w:r>
      <w:r w:rsidR="003F6CBB" w:rsidRPr="003C1311">
        <w:rPr>
          <w:rFonts w:ascii="Times New Roman" w:hAnsi="Times New Roman"/>
          <w:sz w:val="28"/>
          <w:szCs w:val="28"/>
        </w:rPr>
        <w:t>;</w:t>
      </w:r>
    </w:p>
    <w:p w14:paraId="160D34E1" w14:textId="3A111475"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b) Không đặt sản phẩm quảng cáo vào trong</w:t>
      </w:r>
      <w:r w:rsidR="00725CEE" w:rsidRPr="003C1311">
        <w:rPr>
          <w:rFonts w:ascii="Times New Roman" w:hAnsi="Times New Roman"/>
          <w:sz w:val="28"/>
          <w:szCs w:val="28"/>
        </w:rPr>
        <w:t>,</w:t>
      </w:r>
      <w:r w:rsidRPr="003C1311">
        <w:rPr>
          <w:rFonts w:ascii="Times New Roman" w:hAnsi="Times New Roman"/>
          <w:sz w:val="28"/>
          <w:szCs w:val="28"/>
        </w:rPr>
        <w:t xml:space="preserve"> </w:t>
      </w:r>
      <w:r w:rsidR="00C161B3" w:rsidRPr="003C1311">
        <w:rPr>
          <w:rFonts w:ascii="Times New Roman" w:hAnsi="Times New Roman"/>
          <w:sz w:val="28"/>
          <w:szCs w:val="28"/>
        </w:rPr>
        <w:t>bên</w:t>
      </w:r>
      <w:r w:rsidRPr="003C1311">
        <w:rPr>
          <w:rFonts w:ascii="Times New Roman" w:hAnsi="Times New Roman"/>
          <w:sz w:val="28"/>
          <w:szCs w:val="28"/>
        </w:rPr>
        <w:t xml:space="preserve"> cạnh</w:t>
      </w:r>
      <w:r w:rsidR="00725CEE" w:rsidRPr="003C1311">
        <w:rPr>
          <w:rFonts w:ascii="Times New Roman" w:hAnsi="Times New Roman"/>
          <w:sz w:val="28"/>
          <w:szCs w:val="28"/>
        </w:rPr>
        <w:t>, liền sau hoặc trước</w:t>
      </w:r>
      <w:r w:rsidRPr="003C1311">
        <w:rPr>
          <w:rFonts w:ascii="Times New Roman" w:hAnsi="Times New Roman"/>
          <w:sz w:val="28"/>
          <w:szCs w:val="28"/>
        </w:rPr>
        <w:t xml:space="preserve"> nội dung vi phạm pháp luật; không quảng cáo trên trang thông tin điện tử, mạng xã hội, ứng dụng</w:t>
      </w:r>
      <w:r w:rsidR="00C161B3" w:rsidRPr="003C1311">
        <w:rPr>
          <w:rFonts w:ascii="Times New Roman" w:hAnsi="Times New Roman"/>
          <w:sz w:val="28"/>
          <w:szCs w:val="28"/>
        </w:rPr>
        <w:t xml:space="preserve"> trực tuyến, nền tảng số</w:t>
      </w:r>
      <w:r w:rsidRPr="003C1311">
        <w:rPr>
          <w:rFonts w:ascii="Times New Roman" w:hAnsi="Times New Roman"/>
          <w:sz w:val="28"/>
          <w:szCs w:val="28"/>
        </w:rPr>
        <w:t xml:space="preserve"> vi phạm pháp luật;</w:t>
      </w:r>
    </w:p>
    <w:p w14:paraId="13B26579" w14:textId="6A74EADD"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c) Không hợp tác quảng cáo với tổ chức, cá nhân, trang thông tin điện tử,</w:t>
      </w:r>
      <w:r w:rsidR="00130429" w:rsidRPr="003C1311">
        <w:rPr>
          <w:rFonts w:ascii="Times New Roman" w:hAnsi="Times New Roman"/>
          <w:sz w:val="28"/>
          <w:szCs w:val="28"/>
        </w:rPr>
        <w:t xml:space="preserve"> mạng xã hội,</w:t>
      </w:r>
      <w:r w:rsidRPr="003C1311">
        <w:rPr>
          <w:rFonts w:ascii="Times New Roman" w:hAnsi="Times New Roman"/>
          <w:sz w:val="28"/>
          <w:szCs w:val="28"/>
        </w:rPr>
        <w:t xml:space="preserve"> ứng dụng </w:t>
      </w:r>
      <w:r w:rsidR="00130429" w:rsidRPr="003C1311">
        <w:rPr>
          <w:rFonts w:ascii="Times New Roman" w:hAnsi="Times New Roman"/>
          <w:sz w:val="28"/>
          <w:szCs w:val="28"/>
        </w:rPr>
        <w:t>trực tuyến</w:t>
      </w:r>
      <w:r w:rsidRPr="003C1311">
        <w:rPr>
          <w:rFonts w:ascii="Times New Roman" w:hAnsi="Times New Roman"/>
          <w:sz w:val="28"/>
          <w:szCs w:val="28"/>
        </w:rPr>
        <w:t>,</w:t>
      </w:r>
      <w:r w:rsidR="00130429" w:rsidRPr="003C1311">
        <w:rPr>
          <w:rFonts w:ascii="Times New Roman" w:hAnsi="Times New Roman"/>
          <w:sz w:val="28"/>
          <w:szCs w:val="28"/>
        </w:rPr>
        <w:t xml:space="preserve"> nền tảng số</w:t>
      </w:r>
      <w:r w:rsidR="00715D1B" w:rsidRPr="003C1311">
        <w:rPr>
          <w:rFonts w:ascii="Times New Roman" w:hAnsi="Times New Roman"/>
          <w:sz w:val="28"/>
          <w:szCs w:val="28"/>
        </w:rPr>
        <w:t xml:space="preserve"> và</w:t>
      </w:r>
      <w:r w:rsidRPr="003C1311">
        <w:rPr>
          <w:rFonts w:ascii="Times New Roman" w:hAnsi="Times New Roman"/>
          <w:sz w:val="28"/>
          <w:szCs w:val="28"/>
        </w:rPr>
        <w:t xml:space="preserve"> tài khoản, kênh nội dung, trang cộng đồng, nhóm cộng đồng trên mạng xã hội đã được cơ quan </w:t>
      </w:r>
      <w:r w:rsidR="00777027" w:rsidRPr="003C1311">
        <w:rPr>
          <w:rFonts w:ascii="Times New Roman" w:hAnsi="Times New Roman"/>
          <w:sz w:val="28"/>
          <w:szCs w:val="28"/>
        </w:rPr>
        <w:t xml:space="preserve">nhà nước </w:t>
      </w:r>
      <w:r w:rsidRPr="003C1311">
        <w:rPr>
          <w:rFonts w:ascii="Times New Roman" w:hAnsi="Times New Roman"/>
          <w:sz w:val="28"/>
          <w:szCs w:val="28"/>
        </w:rPr>
        <w:t>có thẩm quyền công khai thông báo vi phạm pháp luật;</w:t>
      </w:r>
      <w:r w:rsidR="00972BA0" w:rsidRPr="003C1311">
        <w:rPr>
          <w:rFonts w:ascii="Times New Roman" w:hAnsi="Times New Roman"/>
          <w:sz w:val="28"/>
          <w:szCs w:val="28"/>
        </w:rPr>
        <w:t xml:space="preserve"> </w:t>
      </w:r>
    </w:p>
    <w:p w14:paraId="3DEB7C3E" w14:textId="57EF8C06"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lastRenderedPageBreak/>
        <w:t xml:space="preserve">d) Thực hiện việc ngăn chặn, gỡ bỏ thông tin vi phạm pháp luật theo yêu cầu của cơ quan </w:t>
      </w:r>
      <w:r w:rsidR="003631D0" w:rsidRPr="003C1311">
        <w:rPr>
          <w:rFonts w:ascii="Times New Roman" w:hAnsi="Times New Roman"/>
          <w:sz w:val="28"/>
          <w:szCs w:val="28"/>
        </w:rPr>
        <w:t xml:space="preserve">nhà nước </w:t>
      </w:r>
      <w:r w:rsidRPr="003C1311">
        <w:rPr>
          <w:rFonts w:ascii="Times New Roman" w:hAnsi="Times New Roman"/>
          <w:sz w:val="28"/>
          <w:szCs w:val="28"/>
        </w:rPr>
        <w:t xml:space="preserve">có thẩm quyền; cung cấp thông tin về tổ chức, cá nhân liên quan tới hoạt động quảng cáo trên mạng có dấu hiệu vi phạm pháp luật </w:t>
      </w:r>
      <w:ins w:id="23" w:author="Lan Socola" w:date="2025-06-20T15:08:00Z">
        <w:r w:rsidR="00B10541">
          <w:rPr>
            <w:rFonts w:ascii="Times New Roman" w:hAnsi="Times New Roman"/>
            <w:sz w:val="28"/>
            <w:szCs w:val="28"/>
            <w:lang w:val="en-US"/>
          </w:rPr>
          <w:t xml:space="preserve">theo yêu cầu của </w:t>
        </w:r>
      </w:ins>
      <w:del w:id="24" w:author="Lan Socola" w:date="2025-06-20T15:09:00Z">
        <w:r w:rsidRPr="003C1311" w:rsidDel="00B10541">
          <w:rPr>
            <w:rFonts w:ascii="Times New Roman" w:hAnsi="Times New Roman"/>
            <w:sz w:val="28"/>
            <w:szCs w:val="28"/>
          </w:rPr>
          <w:delText>cho c</w:delText>
        </w:r>
      </w:del>
      <w:ins w:id="25" w:author="Lan Socola" w:date="2025-06-20T15:09:00Z">
        <w:r w:rsidR="00B10541">
          <w:rPr>
            <w:rFonts w:ascii="Times New Roman" w:hAnsi="Times New Roman"/>
            <w:sz w:val="28"/>
            <w:szCs w:val="28"/>
            <w:lang w:val="en-US"/>
          </w:rPr>
          <w:t>c</w:t>
        </w:r>
      </w:ins>
      <w:r w:rsidRPr="003C1311">
        <w:rPr>
          <w:rFonts w:ascii="Times New Roman" w:hAnsi="Times New Roman"/>
          <w:sz w:val="28"/>
          <w:szCs w:val="28"/>
        </w:rPr>
        <w:t xml:space="preserve">ơ quan </w:t>
      </w:r>
      <w:r w:rsidR="003631D0" w:rsidRPr="003C1311">
        <w:rPr>
          <w:rFonts w:ascii="Times New Roman" w:hAnsi="Times New Roman"/>
          <w:sz w:val="28"/>
          <w:szCs w:val="28"/>
        </w:rPr>
        <w:t xml:space="preserve">nhà nước </w:t>
      </w:r>
      <w:r w:rsidRPr="003C1311">
        <w:rPr>
          <w:rFonts w:ascii="Times New Roman" w:hAnsi="Times New Roman"/>
          <w:sz w:val="28"/>
          <w:szCs w:val="28"/>
        </w:rPr>
        <w:t>có thẩm quyền</w:t>
      </w:r>
      <w:del w:id="26" w:author="Lan Socola" w:date="2025-06-20T15:09:00Z">
        <w:r w:rsidRPr="003C1311" w:rsidDel="00B10541">
          <w:rPr>
            <w:rFonts w:ascii="Times New Roman" w:hAnsi="Times New Roman"/>
            <w:sz w:val="28"/>
            <w:szCs w:val="28"/>
          </w:rPr>
          <w:delText xml:space="preserve"> khi có yêu cầu</w:delText>
        </w:r>
      </w:del>
      <w:r w:rsidR="007D3FAD" w:rsidRPr="003C1311">
        <w:rPr>
          <w:rFonts w:ascii="Times New Roman" w:hAnsi="Times New Roman"/>
          <w:sz w:val="28"/>
          <w:szCs w:val="28"/>
        </w:rPr>
        <w:t>;</w:t>
      </w:r>
    </w:p>
    <w:p w14:paraId="0E0A3396" w14:textId="37FA98EB" w:rsidR="00923287" w:rsidRPr="003C1311" w:rsidRDefault="00923287" w:rsidP="004565BE">
      <w:pPr>
        <w:widowControl w:val="0"/>
        <w:spacing w:before="120" w:after="120" w:line="340" w:lineRule="atLeast"/>
        <w:ind w:firstLine="709"/>
        <w:jc w:val="both"/>
        <w:rPr>
          <w:rFonts w:ascii="Times New Roman" w:hAnsi="Times New Roman"/>
          <w:spacing w:val="-4"/>
          <w:sz w:val="28"/>
          <w:szCs w:val="28"/>
        </w:rPr>
      </w:pPr>
      <w:r w:rsidRPr="003C1311">
        <w:rPr>
          <w:rFonts w:ascii="Times New Roman" w:hAnsi="Times New Roman"/>
          <w:spacing w:val="-4"/>
          <w:sz w:val="28"/>
          <w:szCs w:val="28"/>
        </w:rPr>
        <w:t xml:space="preserve">đ) Chấp hành các biện pháp xử phạt vi phạm hành chính và biện pháp xử lý khác </w:t>
      </w:r>
      <w:r w:rsidRPr="00040E8B">
        <w:rPr>
          <w:rFonts w:ascii="Times New Roman" w:hAnsi="Times New Roman"/>
          <w:spacing w:val="-4"/>
          <w:sz w:val="28"/>
          <w:szCs w:val="28"/>
        </w:rPr>
        <w:t>của cơ quan</w:t>
      </w:r>
      <w:r w:rsidR="005013FA" w:rsidRPr="004565BE">
        <w:rPr>
          <w:rFonts w:ascii="Times New Roman" w:hAnsi="Times New Roman"/>
          <w:spacing w:val="-4"/>
          <w:sz w:val="28"/>
          <w:szCs w:val="28"/>
        </w:rPr>
        <w:t>,</w:t>
      </w:r>
      <w:r w:rsidRPr="00040E8B">
        <w:rPr>
          <w:rFonts w:ascii="Times New Roman" w:hAnsi="Times New Roman"/>
          <w:spacing w:val="-4"/>
          <w:sz w:val="28"/>
          <w:szCs w:val="28"/>
        </w:rPr>
        <w:t xml:space="preserve"> </w:t>
      </w:r>
      <w:r w:rsidR="005013FA" w:rsidRPr="004565BE">
        <w:rPr>
          <w:rFonts w:ascii="Times New Roman" w:hAnsi="Times New Roman"/>
          <w:spacing w:val="-4"/>
          <w:sz w:val="28"/>
          <w:szCs w:val="28"/>
        </w:rPr>
        <w:t>người</w:t>
      </w:r>
      <w:r w:rsidR="00777027" w:rsidRPr="00040E8B">
        <w:rPr>
          <w:rFonts w:ascii="Times New Roman" w:hAnsi="Times New Roman"/>
          <w:spacing w:val="-4"/>
          <w:sz w:val="28"/>
          <w:szCs w:val="28"/>
        </w:rPr>
        <w:t xml:space="preserve"> </w:t>
      </w:r>
      <w:r w:rsidRPr="00040E8B">
        <w:rPr>
          <w:rFonts w:ascii="Times New Roman" w:hAnsi="Times New Roman"/>
          <w:spacing w:val="-4"/>
          <w:sz w:val="28"/>
          <w:szCs w:val="28"/>
        </w:rPr>
        <w:t>có thẩm quyền</w:t>
      </w:r>
      <w:r w:rsidRPr="003C1311">
        <w:rPr>
          <w:rFonts w:ascii="Times New Roman" w:hAnsi="Times New Roman"/>
          <w:spacing w:val="-4"/>
          <w:sz w:val="28"/>
          <w:szCs w:val="28"/>
        </w:rPr>
        <w:t xml:space="preserve"> khi vi phạm pháp luật</w:t>
      </w:r>
      <w:r w:rsidR="008B599D" w:rsidRPr="003C1311">
        <w:rPr>
          <w:rFonts w:ascii="Times New Roman" w:hAnsi="Times New Roman"/>
          <w:spacing w:val="-4"/>
          <w:sz w:val="28"/>
          <w:szCs w:val="28"/>
        </w:rPr>
        <w:t xml:space="preserve"> về quảng cáo</w:t>
      </w:r>
      <w:r w:rsidRPr="003C1311">
        <w:rPr>
          <w:rFonts w:ascii="Times New Roman" w:hAnsi="Times New Roman"/>
          <w:spacing w:val="-4"/>
          <w:sz w:val="28"/>
          <w:szCs w:val="28"/>
        </w:rPr>
        <w:t>.</w:t>
      </w:r>
    </w:p>
    <w:p w14:paraId="3869CBE6" w14:textId="2F3A9B0B"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4. Người quảng cáo, </w:t>
      </w:r>
      <w:ins w:id="27" w:author="Lan Socola" w:date="2025-06-20T15:09:00Z">
        <w:r w:rsidR="00FD4C0A" w:rsidRPr="003C1311">
          <w:rPr>
            <w:rFonts w:ascii="Times New Roman" w:hAnsi="Times New Roman"/>
            <w:sz w:val="28"/>
            <w:szCs w:val="28"/>
          </w:rPr>
          <w:t>người phát hành</w:t>
        </w:r>
      </w:ins>
      <w:ins w:id="28" w:author="Lan Socola" w:date="2025-06-20T15:10:00Z">
        <w:r w:rsidR="00FD4C0A" w:rsidRPr="00FD4C0A">
          <w:rPr>
            <w:rFonts w:ascii="Times New Roman" w:hAnsi="Times New Roman"/>
            <w:sz w:val="28"/>
            <w:szCs w:val="28"/>
          </w:rPr>
          <w:t xml:space="preserve"> </w:t>
        </w:r>
        <w:r w:rsidR="00FD4C0A" w:rsidRPr="003C1311">
          <w:rPr>
            <w:rFonts w:ascii="Times New Roman" w:hAnsi="Times New Roman"/>
            <w:sz w:val="28"/>
            <w:szCs w:val="28"/>
          </w:rPr>
          <w:t>quảng cáo</w:t>
        </w:r>
        <w:r w:rsidR="00FD4C0A">
          <w:rPr>
            <w:rFonts w:ascii="Times New Roman" w:hAnsi="Times New Roman"/>
            <w:sz w:val="28"/>
            <w:szCs w:val="28"/>
            <w:lang w:val="en-US"/>
          </w:rPr>
          <w:t>,</w:t>
        </w:r>
      </w:ins>
      <w:ins w:id="29" w:author="Lan Socola" w:date="2025-06-20T15:09:00Z">
        <w:r w:rsidR="00FD4C0A" w:rsidRPr="003C1311">
          <w:rPr>
            <w:rFonts w:ascii="Times New Roman" w:hAnsi="Times New Roman"/>
            <w:sz w:val="28"/>
            <w:szCs w:val="28"/>
          </w:rPr>
          <w:t xml:space="preserve"> </w:t>
        </w:r>
      </w:ins>
      <w:r w:rsidRPr="003C1311">
        <w:rPr>
          <w:rFonts w:ascii="Times New Roman" w:hAnsi="Times New Roman"/>
          <w:sz w:val="28"/>
          <w:szCs w:val="28"/>
        </w:rPr>
        <w:t>người chuyển tải sản phẩm quảng cáo</w:t>
      </w:r>
      <w:del w:id="30" w:author="Lan Socola" w:date="2025-06-20T15:10:00Z">
        <w:r w:rsidRPr="003C1311" w:rsidDel="00FD4C0A">
          <w:rPr>
            <w:rFonts w:ascii="Times New Roman" w:hAnsi="Times New Roman"/>
            <w:sz w:val="28"/>
            <w:szCs w:val="28"/>
          </w:rPr>
          <w:delText>,</w:delText>
        </w:r>
      </w:del>
      <w:r w:rsidRPr="003C1311">
        <w:rPr>
          <w:rFonts w:ascii="Times New Roman" w:hAnsi="Times New Roman"/>
          <w:sz w:val="28"/>
          <w:szCs w:val="28"/>
        </w:rPr>
        <w:t xml:space="preserve"> </w:t>
      </w:r>
      <w:del w:id="31" w:author="Lan Socola" w:date="2025-06-20T15:09:00Z">
        <w:r w:rsidRPr="003C1311" w:rsidDel="00FD4C0A">
          <w:rPr>
            <w:rFonts w:ascii="Times New Roman" w:hAnsi="Times New Roman"/>
            <w:sz w:val="28"/>
            <w:szCs w:val="28"/>
          </w:rPr>
          <w:delText xml:space="preserve">người phát hành </w:delText>
        </w:r>
      </w:del>
      <w:del w:id="32" w:author="Lan Socola" w:date="2025-06-20T15:10:00Z">
        <w:r w:rsidRPr="003C1311" w:rsidDel="00FD4C0A">
          <w:rPr>
            <w:rFonts w:ascii="Times New Roman" w:hAnsi="Times New Roman"/>
            <w:sz w:val="28"/>
            <w:szCs w:val="28"/>
          </w:rPr>
          <w:delText xml:space="preserve">quảng cáo </w:delText>
        </w:r>
      </w:del>
      <w:r w:rsidRPr="003C1311">
        <w:rPr>
          <w:rFonts w:ascii="Times New Roman" w:hAnsi="Times New Roman"/>
          <w:sz w:val="28"/>
          <w:szCs w:val="28"/>
        </w:rPr>
        <w:t xml:space="preserve">khi giao kết hợp đồng với người kinh doanh dịch vụ quảng cáo </w:t>
      </w:r>
      <w:ins w:id="33" w:author="Lan Socola" w:date="2025-06-20T15:09:00Z">
        <w:r w:rsidR="00B10541">
          <w:rPr>
            <w:rFonts w:ascii="Times New Roman" w:hAnsi="Times New Roman"/>
            <w:sz w:val="28"/>
            <w:szCs w:val="28"/>
            <w:lang w:val="en-US"/>
          </w:rPr>
          <w:t xml:space="preserve">trên mạng </w:t>
        </w:r>
      </w:ins>
      <w:r w:rsidRPr="003C1311">
        <w:rPr>
          <w:rFonts w:ascii="Times New Roman" w:hAnsi="Times New Roman"/>
          <w:sz w:val="28"/>
          <w:szCs w:val="28"/>
        </w:rPr>
        <w:t>có quyền và nghĩa vụ</w:t>
      </w:r>
      <w:r w:rsidR="002E55DB">
        <w:rPr>
          <w:rFonts w:ascii="Times New Roman" w:hAnsi="Times New Roman"/>
          <w:sz w:val="28"/>
          <w:szCs w:val="28"/>
          <w:lang w:val="en-US"/>
        </w:rPr>
        <w:t xml:space="preserve"> sau</w:t>
      </w:r>
      <w:r w:rsidRPr="003C1311">
        <w:rPr>
          <w:rFonts w:ascii="Times New Roman" w:hAnsi="Times New Roman"/>
          <w:sz w:val="28"/>
          <w:szCs w:val="28"/>
        </w:rPr>
        <w:t>:</w:t>
      </w:r>
    </w:p>
    <w:p w14:paraId="4DBFF831" w14:textId="6D05CD3D"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a) Yêu cầu người kinh doanh dịch vụ quảng cáo tuân thủ quy định tại điểm b khoản 3 Điều này</w:t>
      </w:r>
      <w:r w:rsidR="00AB281A" w:rsidRPr="003C1311">
        <w:rPr>
          <w:rFonts w:ascii="Times New Roman" w:hAnsi="Times New Roman"/>
          <w:sz w:val="28"/>
          <w:szCs w:val="28"/>
        </w:rPr>
        <w:t>;</w:t>
      </w:r>
    </w:p>
    <w:p w14:paraId="58A14E22" w14:textId="6A69B010" w:rsidR="00923287" w:rsidRPr="003C1311" w:rsidRDefault="00923287" w:rsidP="004565BE">
      <w:pPr>
        <w:widowControl w:val="0"/>
        <w:spacing w:before="120" w:after="120" w:line="340" w:lineRule="atLeast"/>
        <w:ind w:firstLine="709"/>
        <w:jc w:val="both"/>
        <w:rPr>
          <w:rFonts w:ascii="Times New Roman" w:hAnsi="Times New Roman"/>
          <w:spacing w:val="-6"/>
          <w:sz w:val="28"/>
          <w:szCs w:val="28"/>
        </w:rPr>
      </w:pPr>
      <w:r w:rsidRPr="003C1311">
        <w:rPr>
          <w:rFonts w:ascii="Times New Roman" w:hAnsi="Times New Roman"/>
          <w:sz w:val="28"/>
          <w:szCs w:val="28"/>
        </w:rPr>
        <w:t xml:space="preserve">b) Yêu cầu người kinh doanh dịch vụ quảng cáo có giải pháp kỹ thuật để </w:t>
      </w:r>
      <w:ins w:id="34" w:author="Lan Socola" w:date="2025-06-20T15:10:00Z">
        <w:r w:rsidR="00FD4C0A" w:rsidRPr="003C1311">
          <w:rPr>
            <w:rFonts w:ascii="Times New Roman" w:hAnsi="Times New Roman"/>
            <w:sz w:val="28"/>
            <w:szCs w:val="28"/>
          </w:rPr>
          <w:t>người quảng cáo</w:t>
        </w:r>
        <w:r w:rsidR="00FD4C0A">
          <w:rPr>
            <w:rFonts w:ascii="Times New Roman" w:hAnsi="Times New Roman"/>
            <w:sz w:val="28"/>
            <w:szCs w:val="28"/>
            <w:lang w:val="en-US"/>
          </w:rPr>
          <w:t>,</w:t>
        </w:r>
        <w:r w:rsidR="00FD4C0A" w:rsidRPr="003C1311">
          <w:rPr>
            <w:rFonts w:ascii="Times New Roman" w:hAnsi="Times New Roman"/>
            <w:sz w:val="28"/>
            <w:szCs w:val="28"/>
          </w:rPr>
          <w:t xml:space="preserve"> </w:t>
        </w:r>
      </w:ins>
      <w:r w:rsidRPr="003C1311">
        <w:rPr>
          <w:rFonts w:ascii="Times New Roman" w:hAnsi="Times New Roman"/>
          <w:sz w:val="28"/>
          <w:szCs w:val="28"/>
        </w:rPr>
        <w:t>người phát hành quảng cáo</w:t>
      </w:r>
      <w:del w:id="35" w:author="Lan Socola" w:date="2025-06-20T15:10:00Z">
        <w:r w:rsidRPr="003C1311" w:rsidDel="00FD4C0A">
          <w:rPr>
            <w:rFonts w:ascii="Times New Roman" w:hAnsi="Times New Roman"/>
            <w:sz w:val="28"/>
            <w:szCs w:val="28"/>
          </w:rPr>
          <w:delText>,</w:delText>
        </w:r>
      </w:del>
      <w:r w:rsidRPr="003C1311">
        <w:rPr>
          <w:rFonts w:ascii="Times New Roman" w:hAnsi="Times New Roman"/>
          <w:sz w:val="28"/>
          <w:szCs w:val="28"/>
        </w:rPr>
        <w:t xml:space="preserve"> </w:t>
      </w:r>
      <w:del w:id="36" w:author="Lan Socola" w:date="2025-06-20T15:10:00Z">
        <w:r w:rsidRPr="003C1311" w:rsidDel="00FD4C0A">
          <w:rPr>
            <w:rFonts w:ascii="Times New Roman" w:hAnsi="Times New Roman"/>
            <w:sz w:val="28"/>
            <w:szCs w:val="28"/>
          </w:rPr>
          <w:delText xml:space="preserve">người quảng cáo </w:delText>
        </w:r>
      </w:del>
      <w:r w:rsidRPr="003C1311">
        <w:rPr>
          <w:rFonts w:ascii="Times New Roman" w:hAnsi="Times New Roman"/>
          <w:sz w:val="28"/>
          <w:szCs w:val="28"/>
        </w:rPr>
        <w:t xml:space="preserve">tại Việt Nam có thể kiểm soát và </w:t>
      </w:r>
      <w:r w:rsidRPr="003C1311">
        <w:rPr>
          <w:rFonts w:ascii="Times New Roman" w:hAnsi="Times New Roman"/>
          <w:spacing w:val="-6"/>
          <w:sz w:val="28"/>
          <w:szCs w:val="28"/>
        </w:rPr>
        <w:t>loại bỏ các sản phẩm quảng cáo vi phạm pháp luật trên hệ thống cung cấp dịch vụ.</w:t>
      </w:r>
    </w:p>
    <w:p w14:paraId="3F3F627E" w14:textId="45A90904"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5. Người kinh doanh dịch vụ quảng cáo trên </w:t>
      </w:r>
      <w:r w:rsidR="00DD29F9" w:rsidRPr="003C1311">
        <w:rPr>
          <w:rFonts w:ascii="Times New Roman" w:hAnsi="Times New Roman"/>
          <w:sz w:val="28"/>
          <w:szCs w:val="28"/>
        </w:rPr>
        <w:t xml:space="preserve">mạng </w:t>
      </w:r>
      <w:r w:rsidR="00725CEE" w:rsidRPr="003C1311">
        <w:rPr>
          <w:rFonts w:ascii="Times New Roman" w:hAnsi="Times New Roman"/>
          <w:sz w:val="28"/>
          <w:szCs w:val="28"/>
        </w:rPr>
        <w:t>có trách nhiệm</w:t>
      </w:r>
      <w:r w:rsidR="002E55DB">
        <w:rPr>
          <w:rFonts w:ascii="Times New Roman" w:hAnsi="Times New Roman"/>
          <w:sz w:val="28"/>
          <w:szCs w:val="28"/>
          <w:lang w:val="en-US"/>
        </w:rPr>
        <w:t xml:space="preserve"> sau</w:t>
      </w:r>
      <w:r w:rsidRPr="003C1311">
        <w:rPr>
          <w:rFonts w:ascii="Times New Roman" w:hAnsi="Times New Roman"/>
          <w:sz w:val="28"/>
          <w:szCs w:val="28"/>
        </w:rPr>
        <w:t xml:space="preserve">: </w:t>
      </w:r>
    </w:p>
    <w:p w14:paraId="7DB24413" w14:textId="6FEBF753" w:rsidR="00923287" w:rsidRPr="003C1311" w:rsidRDefault="00923287" w:rsidP="004565BE">
      <w:pPr>
        <w:widowControl w:val="0"/>
        <w:spacing w:before="120" w:after="120" w:line="340" w:lineRule="atLeast"/>
        <w:ind w:firstLine="709"/>
        <w:jc w:val="both"/>
        <w:rPr>
          <w:rFonts w:ascii="Times New Roman" w:hAnsi="Times New Roman"/>
          <w:strike/>
          <w:sz w:val="28"/>
          <w:szCs w:val="28"/>
        </w:rPr>
      </w:pPr>
      <w:r w:rsidRPr="003C1311">
        <w:rPr>
          <w:rFonts w:ascii="Times New Roman" w:hAnsi="Times New Roman"/>
          <w:sz w:val="28"/>
          <w:szCs w:val="28"/>
        </w:rPr>
        <w:t xml:space="preserve">a) Thông báo thông tin liên hệ với </w:t>
      </w:r>
      <w:r w:rsidR="002A1411" w:rsidRPr="003C1311">
        <w:rPr>
          <w:rFonts w:ascii="Times New Roman" w:hAnsi="Times New Roman"/>
          <w:sz w:val="28"/>
          <w:szCs w:val="28"/>
        </w:rPr>
        <w:t>cơ quan nhà nước có thẩm quyền</w:t>
      </w:r>
      <w:r w:rsidR="00EC2849" w:rsidRPr="003C1311">
        <w:rPr>
          <w:rFonts w:ascii="Times New Roman" w:hAnsi="Times New Roman"/>
          <w:sz w:val="28"/>
          <w:szCs w:val="28"/>
        </w:rPr>
        <w:t>;</w:t>
      </w:r>
    </w:p>
    <w:p w14:paraId="12915B40" w14:textId="23C9495D"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b) Xác minh danh tính của người quảng cáo</w:t>
      </w:r>
      <w:r w:rsidR="00904B80" w:rsidRPr="003C1311">
        <w:rPr>
          <w:rFonts w:ascii="Times New Roman" w:hAnsi="Times New Roman"/>
          <w:sz w:val="28"/>
          <w:szCs w:val="28"/>
        </w:rPr>
        <w:t xml:space="preserve">, yêu cầu người quảng cáo cung </w:t>
      </w:r>
      <w:r w:rsidR="00904B80" w:rsidRPr="00A7452D">
        <w:rPr>
          <w:rFonts w:ascii="Times New Roman" w:hAnsi="Times New Roman"/>
          <w:sz w:val="28"/>
          <w:szCs w:val="28"/>
        </w:rPr>
        <w:t xml:space="preserve">cấp giấy </w:t>
      </w:r>
      <w:r w:rsidR="007D2956">
        <w:rPr>
          <w:rFonts w:ascii="Times New Roman" w:hAnsi="Times New Roman"/>
          <w:sz w:val="28"/>
          <w:szCs w:val="28"/>
        </w:rPr>
        <w:t xml:space="preserve">chứng nhận đăng ký </w:t>
      </w:r>
      <w:r w:rsidR="00904B80" w:rsidRPr="00A7452D">
        <w:rPr>
          <w:rFonts w:ascii="Times New Roman" w:hAnsi="Times New Roman"/>
          <w:sz w:val="28"/>
          <w:szCs w:val="28"/>
        </w:rPr>
        <w:t>kinh doanh hoặc</w:t>
      </w:r>
      <w:r w:rsidR="00904B80" w:rsidRPr="003C1311">
        <w:rPr>
          <w:rFonts w:ascii="Times New Roman" w:hAnsi="Times New Roman"/>
          <w:sz w:val="28"/>
          <w:szCs w:val="28"/>
        </w:rPr>
        <w:t xml:space="preserve"> tài liệu pháp lý hợp lệ</w:t>
      </w:r>
      <w:r w:rsidRPr="003C1311">
        <w:rPr>
          <w:rFonts w:ascii="Times New Roman" w:hAnsi="Times New Roman"/>
          <w:sz w:val="28"/>
          <w:szCs w:val="28"/>
        </w:rPr>
        <w:t>;</w:t>
      </w:r>
    </w:p>
    <w:p w14:paraId="09289648" w14:textId="5F2960B2"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c) Lưu trữ thông tin, hồ sơ về hoạt động quảng cáo</w:t>
      </w:r>
      <w:r w:rsidR="00904B80" w:rsidRPr="003C1311">
        <w:rPr>
          <w:rFonts w:ascii="Times New Roman" w:hAnsi="Times New Roman"/>
          <w:sz w:val="28"/>
          <w:szCs w:val="28"/>
        </w:rPr>
        <w:t>,</w:t>
      </w:r>
      <w:r w:rsidR="00904B80" w:rsidRPr="003C1311">
        <w:t xml:space="preserve"> </w:t>
      </w:r>
      <w:r w:rsidR="00904B80" w:rsidRPr="003C1311">
        <w:rPr>
          <w:rFonts w:ascii="Times New Roman" w:hAnsi="Times New Roman"/>
          <w:sz w:val="28"/>
          <w:szCs w:val="28"/>
        </w:rPr>
        <w:t>cung cấp thông tin khi cơ quan nhà nước có thẩm quyền yêu cầu</w:t>
      </w:r>
      <w:r w:rsidR="00725CEE" w:rsidRPr="003C1311">
        <w:rPr>
          <w:rFonts w:ascii="Times New Roman" w:hAnsi="Times New Roman"/>
          <w:sz w:val="28"/>
          <w:szCs w:val="28"/>
        </w:rPr>
        <w:t>;</w:t>
      </w:r>
    </w:p>
    <w:p w14:paraId="751A079E" w14:textId="29BC22F9"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d) Có giải pháp kỹ thuật </w:t>
      </w:r>
      <w:r w:rsidR="00940F4E" w:rsidRPr="003C1311">
        <w:rPr>
          <w:rFonts w:ascii="Times New Roman" w:hAnsi="Times New Roman"/>
          <w:sz w:val="28"/>
          <w:szCs w:val="28"/>
        </w:rPr>
        <w:t xml:space="preserve">để </w:t>
      </w:r>
      <w:r w:rsidRPr="003C1311">
        <w:rPr>
          <w:rFonts w:ascii="Times New Roman" w:hAnsi="Times New Roman"/>
          <w:sz w:val="28"/>
          <w:szCs w:val="28"/>
        </w:rPr>
        <w:t>kiểm soát và loại bỏ các sản phẩm quảng cáo vi phạm pháp luật trên hệ thống cung cấp dịch vụ</w:t>
      </w:r>
      <w:r w:rsidR="00AB281A" w:rsidRPr="003C1311">
        <w:rPr>
          <w:rFonts w:ascii="Times New Roman" w:hAnsi="Times New Roman"/>
          <w:sz w:val="28"/>
          <w:szCs w:val="28"/>
        </w:rPr>
        <w:t>;</w:t>
      </w:r>
      <w:r w:rsidRPr="003C1311">
        <w:rPr>
          <w:rFonts w:ascii="Times New Roman" w:hAnsi="Times New Roman"/>
          <w:sz w:val="28"/>
          <w:szCs w:val="28"/>
        </w:rPr>
        <w:t xml:space="preserve"> </w:t>
      </w:r>
    </w:p>
    <w:p w14:paraId="02A332D6" w14:textId="77777777"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đ) Lưu trữ các thông tin về quy tắc của phương thức phân phối quảng cáo, thuật toán phân phối quảng cáo được sử dụng để phát hành quảng cáo trên mạng; </w:t>
      </w:r>
    </w:p>
    <w:p w14:paraId="49E1E7BA" w14:textId="0E8B7CD1" w:rsidR="00923287" w:rsidRPr="003C1311" w:rsidRDefault="00923287"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e) Thiết lập cơ chế để tiếp nhận, giải quyết </w:t>
      </w:r>
      <w:del w:id="37" w:author="Lan Socola" w:date="2025-06-20T14:58:00Z">
        <w:r w:rsidRPr="003C1311" w:rsidDel="00DC5131">
          <w:rPr>
            <w:rFonts w:ascii="Times New Roman" w:hAnsi="Times New Roman"/>
            <w:sz w:val="28"/>
            <w:szCs w:val="28"/>
          </w:rPr>
          <w:delText xml:space="preserve">các </w:delText>
        </w:r>
      </w:del>
      <w:r w:rsidRPr="003C1311">
        <w:rPr>
          <w:rFonts w:ascii="Times New Roman" w:hAnsi="Times New Roman"/>
          <w:sz w:val="28"/>
          <w:szCs w:val="28"/>
        </w:rPr>
        <w:t xml:space="preserve">khiếu nại về hoạt động </w:t>
      </w:r>
      <w:r w:rsidR="00940F4E" w:rsidRPr="003C1311">
        <w:rPr>
          <w:rFonts w:ascii="Times New Roman" w:hAnsi="Times New Roman"/>
          <w:sz w:val="28"/>
          <w:szCs w:val="28"/>
        </w:rPr>
        <w:t>kinh doanh</w:t>
      </w:r>
      <w:r w:rsidRPr="003C1311">
        <w:rPr>
          <w:rFonts w:ascii="Times New Roman" w:hAnsi="Times New Roman"/>
          <w:sz w:val="28"/>
          <w:szCs w:val="28"/>
        </w:rPr>
        <w:t xml:space="preserve"> dịch vụ quảng cáo trên mạng;</w:t>
      </w:r>
      <w:r w:rsidR="00394A79" w:rsidRPr="003C1311">
        <w:rPr>
          <w:rFonts w:ascii="Times New Roman" w:hAnsi="Times New Roman"/>
          <w:sz w:val="28"/>
          <w:szCs w:val="28"/>
        </w:rPr>
        <w:t xml:space="preserve"> </w:t>
      </w:r>
    </w:p>
    <w:p w14:paraId="3EABD1A2" w14:textId="490A1788" w:rsidR="00725CEE" w:rsidRPr="003C1311" w:rsidRDefault="00725CEE"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g) Tuân thủ </w:t>
      </w:r>
      <w:del w:id="38" w:author="Lan Socola" w:date="2025-06-20T14:58:00Z">
        <w:r w:rsidRPr="003C1311" w:rsidDel="00DC5131">
          <w:rPr>
            <w:rFonts w:ascii="Times New Roman" w:hAnsi="Times New Roman"/>
            <w:sz w:val="28"/>
            <w:szCs w:val="28"/>
          </w:rPr>
          <w:delText xml:space="preserve">các </w:delText>
        </w:r>
      </w:del>
      <w:r w:rsidRPr="003C1311">
        <w:rPr>
          <w:rFonts w:ascii="Times New Roman" w:hAnsi="Times New Roman"/>
          <w:sz w:val="28"/>
          <w:szCs w:val="28"/>
        </w:rPr>
        <w:t xml:space="preserve">quy định về </w:t>
      </w:r>
      <w:r w:rsidR="00940F4E" w:rsidRPr="003C1311">
        <w:rPr>
          <w:rFonts w:ascii="Times New Roman" w:hAnsi="Times New Roman"/>
          <w:sz w:val="28"/>
          <w:szCs w:val="28"/>
        </w:rPr>
        <w:t xml:space="preserve">minh bạch trong </w:t>
      </w:r>
      <w:r w:rsidRPr="003C1311">
        <w:rPr>
          <w:rFonts w:ascii="Times New Roman" w:hAnsi="Times New Roman"/>
          <w:sz w:val="28"/>
          <w:szCs w:val="28"/>
        </w:rPr>
        <w:t>hoạt động quảng cáo trên mạng khi thiết lập, vận hành nền tảng số trung gian để cung cấp dịch vụ</w:t>
      </w:r>
      <w:r w:rsidR="005B7BD4" w:rsidRPr="003C1311">
        <w:rPr>
          <w:rFonts w:ascii="Times New Roman" w:hAnsi="Times New Roman"/>
          <w:sz w:val="28"/>
          <w:szCs w:val="28"/>
        </w:rPr>
        <w:t>;</w:t>
      </w:r>
    </w:p>
    <w:p w14:paraId="60960D64" w14:textId="46D7179E" w:rsidR="00725CEE" w:rsidRPr="003C1311" w:rsidRDefault="00725CEE"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sz w:val="28"/>
          <w:szCs w:val="28"/>
        </w:rPr>
        <w:t xml:space="preserve">h) Thực hiện chế độ báo cáo định kỳ hằng năm, báo cáo đột xuất khi có yêu cầu </w:t>
      </w:r>
      <w:r w:rsidR="004A12DB" w:rsidRPr="003C1311">
        <w:rPr>
          <w:rFonts w:ascii="Times New Roman" w:hAnsi="Times New Roman"/>
          <w:sz w:val="28"/>
          <w:szCs w:val="28"/>
        </w:rPr>
        <w:t>của cơ quan nhà nước có thẩm quyền</w:t>
      </w:r>
      <w:r w:rsidRPr="003C1311">
        <w:rPr>
          <w:rFonts w:ascii="Times New Roman" w:hAnsi="Times New Roman"/>
          <w:sz w:val="28"/>
          <w:szCs w:val="28"/>
        </w:rPr>
        <w:t xml:space="preserve">. </w:t>
      </w:r>
    </w:p>
    <w:p w14:paraId="3C201B8D" w14:textId="49EB4AD0" w:rsidR="00923287" w:rsidRPr="003C1311" w:rsidRDefault="001F68DA"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6. Người quảng cáo nước ngoài có nhu cầu quảng cáo</w:t>
      </w:r>
      <w:del w:id="39" w:author="Lan Socola" w:date="2025-06-20T14:59:00Z">
        <w:r w:rsidRPr="003C1311" w:rsidDel="001A24A0">
          <w:rPr>
            <w:rFonts w:ascii="Times New Roman" w:hAnsi="Times New Roman"/>
            <w:sz w:val="28"/>
            <w:szCs w:val="28"/>
          </w:rPr>
          <w:delText xml:space="preserve"> cho</w:delText>
        </w:r>
      </w:del>
      <w:r w:rsidRPr="003C1311">
        <w:rPr>
          <w:rFonts w:ascii="Times New Roman" w:hAnsi="Times New Roman"/>
          <w:sz w:val="28"/>
          <w:szCs w:val="28"/>
        </w:rPr>
        <w:t xml:space="preserve"> sản phẩm, hàng hóa, dịch vụ</w:t>
      </w:r>
      <w:r w:rsidR="00454A8B" w:rsidRPr="003C1311">
        <w:rPr>
          <w:rFonts w:ascii="Times New Roman" w:hAnsi="Times New Roman"/>
          <w:sz w:val="28"/>
          <w:szCs w:val="28"/>
        </w:rPr>
        <w:t>, tổ chức, cá nhân</w:t>
      </w:r>
      <w:r w:rsidRPr="003C1311">
        <w:rPr>
          <w:rFonts w:ascii="Times New Roman" w:hAnsi="Times New Roman"/>
          <w:sz w:val="28"/>
          <w:szCs w:val="28"/>
        </w:rPr>
        <w:t xml:space="preserve"> của mình qua hình thức quảng cáo xuyên biên giới </w:t>
      </w:r>
      <w:ins w:id="40" w:author="Lan Socola" w:date="2025-06-20T15:04:00Z">
        <w:r w:rsidR="00195A93">
          <w:rPr>
            <w:rFonts w:ascii="Times New Roman" w:hAnsi="Times New Roman"/>
            <w:sz w:val="28"/>
            <w:szCs w:val="28"/>
            <w:lang w:val="en-US"/>
          </w:rPr>
          <w:t xml:space="preserve">tại Việt Nam </w:t>
        </w:r>
      </w:ins>
      <w:del w:id="41" w:author="Lan Socola" w:date="2025-06-20T15:03:00Z">
        <w:r w:rsidRPr="003C1311" w:rsidDel="00195A93">
          <w:rPr>
            <w:rFonts w:ascii="Times New Roman" w:hAnsi="Times New Roman"/>
            <w:sz w:val="28"/>
            <w:szCs w:val="28"/>
          </w:rPr>
          <w:delText xml:space="preserve">cho người sử dụng tại Việt Nam </w:delText>
        </w:r>
      </w:del>
      <w:r w:rsidR="005A6CDD">
        <w:rPr>
          <w:rFonts w:ascii="Times New Roman" w:hAnsi="Times New Roman"/>
          <w:sz w:val="28"/>
          <w:szCs w:val="28"/>
        </w:rPr>
        <w:t xml:space="preserve">thực hiện theo quy định tại Điều 39 </w:t>
      </w:r>
      <w:r w:rsidR="00A6683E">
        <w:rPr>
          <w:rFonts w:ascii="Times New Roman" w:hAnsi="Times New Roman"/>
          <w:sz w:val="28"/>
          <w:szCs w:val="28"/>
        </w:rPr>
        <w:t xml:space="preserve">của </w:t>
      </w:r>
      <w:r w:rsidR="005A6CDD">
        <w:rPr>
          <w:rFonts w:ascii="Times New Roman" w:hAnsi="Times New Roman"/>
          <w:sz w:val="28"/>
          <w:szCs w:val="28"/>
        </w:rPr>
        <w:t>Luật này</w:t>
      </w:r>
      <w:r w:rsidR="000573FB" w:rsidRPr="003C1311">
        <w:rPr>
          <w:rFonts w:ascii="Times New Roman" w:hAnsi="Times New Roman"/>
          <w:sz w:val="28"/>
          <w:szCs w:val="28"/>
        </w:rPr>
        <w:t>.</w:t>
      </w:r>
      <w:r w:rsidR="009E0100">
        <w:rPr>
          <w:rFonts w:ascii="Times New Roman" w:hAnsi="Times New Roman"/>
          <w:sz w:val="28"/>
          <w:szCs w:val="28"/>
        </w:rPr>
        <w:t xml:space="preserve"> </w:t>
      </w:r>
    </w:p>
    <w:p w14:paraId="36ED0DED" w14:textId="12469971" w:rsidR="0073357B" w:rsidRPr="004565BE" w:rsidRDefault="00A45DA5" w:rsidP="004565BE">
      <w:pPr>
        <w:widowControl w:val="0"/>
        <w:spacing w:before="120" w:after="120" w:line="350" w:lineRule="atLeast"/>
        <w:ind w:firstLine="709"/>
        <w:jc w:val="both"/>
        <w:rPr>
          <w:rFonts w:ascii="Times New Roman" w:hAnsi="Times New Roman"/>
          <w:sz w:val="28"/>
          <w:szCs w:val="28"/>
        </w:rPr>
      </w:pPr>
      <w:r w:rsidRPr="004D3493">
        <w:rPr>
          <w:rFonts w:ascii="Times New Roman" w:hAnsi="Times New Roman"/>
          <w:sz w:val="28"/>
          <w:szCs w:val="28"/>
        </w:rPr>
        <w:t xml:space="preserve">7. </w:t>
      </w:r>
      <w:r w:rsidR="0073357B" w:rsidRPr="004D3493">
        <w:rPr>
          <w:rFonts w:ascii="Times New Roman" w:hAnsi="Times New Roman"/>
          <w:sz w:val="28"/>
          <w:szCs w:val="28"/>
        </w:rPr>
        <w:t xml:space="preserve">Tổ chức, cá nhân tham gia hoạt động quảng cáo trên mạng phải thực hiện việc ngăn chặn, gỡ bỏ quảng cáo vi phạm chậm nhất 24 giờ </w:t>
      </w:r>
      <w:r w:rsidR="00AB6CC2" w:rsidRPr="004D3493">
        <w:rPr>
          <w:rFonts w:ascii="Times New Roman" w:hAnsi="Times New Roman"/>
          <w:sz w:val="28"/>
          <w:szCs w:val="28"/>
        </w:rPr>
        <w:t xml:space="preserve">kể từ </w:t>
      </w:r>
      <w:r w:rsidR="0073357B" w:rsidRPr="004D3493">
        <w:rPr>
          <w:rFonts w:ascii="Times New Roman" w:hAnsi="Times New Roman"/>
          <w:sz w:val="28"/>
          <w:szCs w:val="28"/>
        </w:rPr>
        <w:t xml:space="preserve">khi có yêu cầu của cơ quan </w:t>
      </w:r>
      <w:r w:rsidR="00F04F0B" w:rsidRPr="004D3493">
        <w:rPr>
          <w:rFonts w:ascii="Times New Roman" w:hAnsi="Times New Roman"/>
          <w:sz w:val="28"/>
          <w:szCs w:val="28"/>
        </w:rPr>
        <w:t xml:space="preserve">nhà nước </w:t>
      </w:r>
      <w:r w:rsidR="0073357B" w:rsidRPr="004D3493">
        <w:rPr>
          <w:rFonts w:ascii="Times New Roman" w:hAnsi="Times New Roman"/>
          <w:sz w:val="28"/>
          <w:szCs w:val="28"/>
        </w:rPr>
        <w:t>có thẩm quyền. Trường hợp không thực hiện theo yêu cầu</w:t>
      </w:r>
      <w:r w:rsidR="00835086" w:rsidRPr="004D3493">
        <w:rPr>
          <w:rFonts w:ascii="Times New Roman" w:hAnsi="Times New Roman"/>
          <w:sz w:val="28"/>
          <w:szCs w:val="28"/>
        </w:rPr>
        <w:t>,</w:t>
      </w:r>
      <w:r w:rsidR="0073357B" w:rsidRPr="004D3493">
        <w:rPr>
          <w:rFonts w:ascii="Times New Roman" w:hAnsi="Times New Roman"/>
          <w:sz w:val="28"/>
          <w:szCs w:val="28"/>
        </w:rPr>
        <w:t xml:space="preserve">  cơ quan </w:t>
      </w:r>
      <w:r w:rsidR="007C1E4F" w:rsidRPr="004D3493">
        <w:rPr>
          <w:rFonts w:ascii="Times New Roman" w:hAnsi="Times New Roman"/>
          <w:sz w:val="28"/>
          <w:szCs w:val="28"/>
        </w:rPr>
        <w:t xml:space="preserve">nhà nước </w:t>
      </w:r>
      <w:r w:rsidR="0073357B" w:rsidRPr="004D3493">
        <w:rPr>
          <w:rFonts w:ascii="Times New Roman" w:hAnsi="Times New Roman"/>
          <w:sz w:val="28"/>
          <w:szCs w:val="28"/>
        </w:rPr>
        <w:t xml:space="preserve">có thẩm quyền triển khai các biện pháp kỹ thuật ngăn chặn các </w:t>
      </w:r>
      <w:r w:rsidR="0073357B" w:rsidRPr="004D3493">
        <w:rPr>
          <w:rFonts w:ascii="Times New Roman" w:hAnsi="Times New Roman"/>
          <w:sz w:val="28"/>
          <w:szCs w:val="28"/>
        </w:rPr>
        <w:lastRenderedPageBreak/>
        <w:t>vi phạm pháp luật về quảng cáo và thực hiện biện pháp xử lý theo quy định của pháp luật</w:t>
      </w:r>
      <w:r w:rsidRPr="004D3493">
        <w:rPr>
          <w:rFonts w:ascii="Times New Roman" w:hAnsi="Times New Roman"/>
          <w:sz w:val="28"/>
          <w:szCs w:val="28"/>
        </w:rPr>
        <w:t>.</w:t>
      </w:r>
      <w:r w:rsidR="009665A6" w:rsidRPr="004D3493">
        <w:rPr>
          <w:rFonts w:ascii="Times New Roman" w:hAnsi="Times New Roman"/>
          <w:sz w:val="28"/>
          <w:szCs w:val="28"/>
        </w:rPr>
        <w:t xml:space="preserve"> </w:t>
      </w:r>
      <w:r w:rsidR="0073357B" w:rsidRPr="004565BE">
        <w:rPr>
          <w:rFonts w:ascii="Times New Roman" w:hAnsi="Times New Roman"/>
          <w:sz w:val="28"/>
          <w:szCs w:val="28"/>
        </w:rPr>
        <w:t xml:space="preserve">Doanh nghiệp viễn thông, doanh nghiệp cung cấp dịch vụ </w:t>
      </w:r>
      <w:r w:rsidR="002E55DB" w:rsidRPr="004565BE">
        <w:rPr>
          <w:rFonts w:ascii="Times New Roman" w:hAnsi="Times New Roman"/>
          <w:sz w:val="28"/>
          <w:szCs w:val="28"/>
          <w:lang w:val="en-US"/>
        </w:rPr>
        <w:t>I</w:t>
      </w:r>
      <w:r w:rsidR="0073357B" w:rsidRPr="004565BE">
        <w:rPr>
          <w:rFonts w:ascii="Times New Roman" w:hAnsi="Times New Roman"/>
          <w:sz w:val="28"/>
          <w:szCs w:val="28"/>
        </w:rPr>
        <w:t>nternet có trách nhiệm ngăn chặn quảng cáo vi phạm theo yêu cầu của cơ quan nhà nước có thẩm quyền.</w:t>
      </w:r>
    </w:p>
    <w:p w14:paraId="15D98767" w14:textId="5392727C" w:rsidR="00923287" w:rsidRPr="003C1311" w:rsidRDefault="00A45DA5"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8</w:t>
      </w:r>
      <w:r w:rsidR="00923287" w:rsidRPr="003C1311">
        <w:rPr>
          <w:rFonts w:ascii="Times New Roman" w:hAnsi="Times New Roman"/>
          <w:sz w:val="28"/>
          <w:szCs w:val="28"/>
        </w:rPr>
        <w:t xml:space="preserve">. Chính phủ quy định </w:t>
      </w:r>
      <w:r w:rsidR="001F68DA" w:rsidRPr="003C1311">
        <w:rPr>
          <w:rFonts w:ascii="Times New Roman" w:hAnsi="Times New Roman"/>
          <w:sz w:val="28"/>
          <w:szCs w:val="28"/>
        </w:rPr>
        <w:t xml:space="preserve">chi tiết </w:t>
      </w:r>
      <w:r w:rsidR="002713F7" w:rsidRPr="003C1311">
        <w:rPr>
          <w:rFonts w:ascii="Times New Roman" w:hAnsi="Times New Roman"/>
          <w:sz w:val="28"/>
          <w:szCs w:val="28"/>
        </w:rPr>
        <w:t>Đ</w:t>
      </w:r>
      <w:r w:rsidR="001F68DA" w:rsidRPr="003C1311">
        <w:rPr>
          <w:rFonts w:ascii="Times New Roman" w:hAnsi="Times New Roman"/>
          <w:sz w:val="28"/>
          <w:szCs w:val="28"/>
        </w:rPr>
        <w:t>iều này</w:t>
      </w:r>
      <w:r w:rsidR="00923287" w:rsidRPr="003C1311">
        <w:rPr>
          <w:rFonts w:ascii="Times New Roman" w:hAnsi="Times New Roman"/>
          <w:sz w:val="28"/>
          <w:szCs w:val="28"/>
        </w:rPr>
        <w:t>.</w:t>
      </w:r>
      <w:r w:rsidR="00EC2849" w:rsidRPr="003C1311">
        <w:rPr>
          <w:rFonts w:ascii="Times New Roman" w:hAnsi="Times New Roman"/>
          <w:sz w:val="28"/>
          <w:szCs w:val="28"/>
        </w:rPr>
        <w:t>”.</w:t>
      </w:r>
    </w:p>
    <w:p w14:paraId="17C94B9D" w14:textId="66E6388C" w:rsidR="00F40390" w:rsidRPr="003C1311" w:rsidRDefault="00F40390" w:rsidP="004565BE">
      <w:pPr>
        <w:pStyle w:val="Heading2"/>
        <w:keepNext w:val="0"/>
        <w:keepLines w:val="0"/>
        <w:widowControl w:val="0"/>
        <w:spacing w:before="120" w:after="120" w:line="350"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t>1</w:t>
      </w:r>
      <w:r w:rsidR="00C84B35" w:rsidRPr="003C1311">
        <w:rPr>
          <w:rFonts w:ascii="Times New Roman" w:eastAsia="Times New Roman" w:hAnsi="Times New Roman"/>
          <w:color w:val="auto"/>
          <w:sz w:val="28"/>
          <w:szCs w:val="28"/>
        </w:rPr>
        <w:t>7</w:t>
      </w:r>
      <w:r w:rsidRPr="003C1311">
        <w:rPr>
          <w:rFonts w:ascii="Times New Roman" w:eastAsia="Times New Roman" w:hAnsi="Times New Roman"/>
          <w:color w:val="auto"/>
          <w:sz w:val="28"/>
          <w:szCs w:val="28"/>
          <w:lang w:val="en-US"/>
        </w:rPr>
        <w:t>. Sửa đổi</w:t>
      </w:r>
      <w:r w:rsidR="0073357B" w:rsidRPr="003C1311">
        <w:rPr>
          <w:rFonts w:ascii="Times New Roman" w:eastAsia="Times New Roman" w:hAnsi="Times New Roman"/>
          <w:color w:val="auto"/>
          <w:sz w:val="28"/>
          <w:szCs w:val="28"/>
          <w:lang w:val="en-US"/>
        </w:rPr>
        <w:t>, bổ sung</w:t>
      </w:r>
      <w:r w:rsidRPr="003C1311">
        <w:rPr>
          <w:rFonts w:ascii="Times New Roman" w:eastAsia="Times New Roman" w:hAnsi="Times New Roman"/>
          <w:color w:val="auto"/>
          <w:sz w:val="28"/>
          <w:szCs w:val="28"/>
          <w:lang w:val="en-US"/>
        </w:rPr>
        <w:t xml:space="preserve"> Điều 26 như sau:</w:t>
      </w:r>
    </w:p>
    <w:p w14:paraId="382D4EFD" w14:textId="0861A0B0" w:rsidR="00F40390" w:rsidRPr="003C1311" w:rsidRDefault="00F40390"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w:t>
      </w:r>
      <w:r w:rsidRPr="003C1311">
        <w:rPr>
          <w:rFonts w:ascii="Times New Roman" w:hAnsi="Times New Roman"/>
          <w:b/>
          <w:bCs/>
          <w:sz w:val="28"/>
          <w:szCs w:val="28"/>
        </w:rPr>
        <w:t>Điều 26. Quảng cáo trong bản ghi âm, ghi hình, quảng cáo trong</w:t>
      </w:r>
      <w:r w:rsidR="0073357B" w:rsidRPr="003C1311">
        <w:rPr>
          <w:rFonts w:ascii="Times New Roman" w:hAnsi="Times New Roman"/>
          <w:b/>
          <w:bCs/>
          <w:sz w:val="28"/>
          <w:szCs w:val="28"/>
        </w:rPr>
        <w:t xml:space="preserve"> nội dung</w:t>
      </w:r>
      <w:r w:rsidRPr="003C1311">
        <w:rPr>
          <w:rFonts w:ascii="Times New Roman" w:hAnsi="Times New Roman"/>
          <w:b/>
          <w:bCs/>
          <w:sz w:val="28"/>
          <w:szCs w:val="28"/>
        </w:rPr>
        <w:t xml:space="preserve"> phim</w:t>
      </w:r>
    </w:p>
    <w:p w14:paraId="3D3C175A" w14:textId="397944B7" w:rsidR="00F40390" w:rsidRPr="003C1311" w:rsidRDefault="0073357B"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 xml:space="preserve">1. </w:t>
      </w:r>
      <w:r w:rsidR="00F40390" w:rsidRPr="003C1311">
        <w:rPr>
          <w:rFonts w:ascii="Times New Roman" w:hAnsi="Times New Roman"/>
          <w:sz w:val="28"/>
          <w:szCs w:val="28"/>
        </w:rPr>
        <w:t xml:space="preserve">Thời lượng quảng cáo trong bản ghi âm, ghi hình chương trình </w:t>
      </w:r>
      <w:r w:rsidR="00F40390" w:rsidRPr="00A7452D">
        <w:rPr>
          <w:rFonts w:ascii="Times New Roman" w:hAnsi="Times New Roman"/>
          <w:sz w:val="28"/>
          <w:szCs w:val="28"/>
        </w:rPr>
        <w:t xml:space="preserve">văn </w:t>
      </w:r>
      <w:r w:rsidR="00896F15" w:rsidRPr="00A7452D">
        <w:rPr>
          <w:rFonts w:ascii="Times New Roman" w:hAnsi="Times New Roman"/>
          <w:sz w:val="28"/>
          <w:szCs w:val="28"/>
          <w:lang w:val="en-US"/>
        </w:rPr>
        <w:t>hóa</w:t>
      </w:r>
      <w:r w:rsidR="00F40390" w:rsidRPr="00A7452D">
        <w:rPr>
          <w:rFonts w:ascii="Times New Roman" w:hAnsi="Times New Roman"/>
          <w:sz w:val="28"/>
          <w:szCs w:val="28"/>
        </w:rPr>
        <w:t>,</w:t>
      </w:r>
      <w:r w:rsidR="00F40390" w:rsidRPr="003C1311">
        <w:rPr>
          <w:rFonts w:ascii="Times New Roman" w:hAnsi="Times New Roman"/>
          <w:sz w:val="28"/>
          <w:szCs w:val="28"/>
        </w:rPr>
        <w:t xml:space="preserve"> nghệ thuật, điện ảnh, bản ghi âm, ghi hình có nội dung thay sách hoặc minh họa cho sách không được vượt quá 5% tổng thời lượng nội dung chương trình</w:t>
      </w:r>
      <w:r w:rsidR="00DB7F3B">
        <w:rPr>
          <w:rFonts w:ascii="Times New Roman" w:hAnsi="Times New Roman"/>
          <w:sz w:val="28"/>
          <w:szCs w:val="28"/>
        </w:rPr>
        <w:t xml:space="preserve">, </w:t>
      </w:r>
      <w:r w:rsidR="005A6CDD">
        <w:rPr>
          <w:rFonts w:ascii="Times New Roman" w:hAnsi="Times New Roman"/>
          <w:sz w:val="28"/>
          <w:szCs w:val="28"/>
        </w:rPr>
        <w:t>trừ quảng cáo trên báo nói, báo hình</w:t>
      </w:r>
      <w:r w:rsidR="00F40390" w:rsidRPr="003C1311">
        <w:rPr>
          <w:rFonts w:ascii="Times New Roman" w:hAnsi="Times New Roman"/>
          <w:sz w:val="28"/>
          <w:szCs w:val="28"/>
        </w:rPr>
        <w:t>.</w:t>
      </w:r>
    </w:p>
    <w:p w14:paraId="0BFA2E27" w14:textId="7084ED6B" w:rsidR="00F40390" w:rsidRPr="004565BE" w:rsidRDefault="00EB5CEB" w:rsidP="004565BE">
      <w:pPr>
        <w:widowControl w:val="0"/>
        <w:spacing w:before="120" w:after="120" w:line="350" w:lineRule="atLeast"/>
        <w:ind w:firstLine="709"/>
        <w:jc w:val="both"/>
        <w:rPr>
          <w:rFonts w:ascii="Times New Roman" w:hAnsi="Times New Roman"/>
          <w:spacing w:val="6"/>
          <w:sz w:val="28"/>
          <w:szCs w:val="28"/>
        </w:rPr>
      </w:pPr>
      <w:r w:rsidRPr="004565BE">
        <w:rPr>
          <w:rFonts w:ascii="Times New Roman" w:hAnsi="Times New Roman"/>
          <w:spacing w:val="6"/>
          <w:sz w:val="28"/>
          <w:szCs w:val="28"/>
        </w:rPr>
        <w:t xml:space="preserve">2. </w:t>
      </w:r>
      <w:r w:rsidR="00F40390" w:rsidRPr="004565BE">
        <w:rPr>
          <w:rFonts w:ascii="Times New Roman" w:hAnsi="Times New Roman"/>
          <w:spacing w:val="6"/>
          <w:sz w:val="28"/>
          <w:szCs w:val="28"/>
        </w:rPr>
        <w:t xml:space="preserve">Việc quảng cáo trong </w:t>
      </w:r>
      <w:r w:rsidRPr="004565BE">
        <w:rPr>
          <w:rFonts w:ascii="Times New Roman" w:hAnsi="Times New Roman"/>
          <w:spacing w:val="6"/>
          <w:sz w:val="28"/>
          <w:szCs w:val="28"/>
        </w:rPr>
        <w:t xml:space="preserve">nội dung </w:t>
      </w:r>
      <w:r w:rsidR="00F40390" w:rsidRPr="004565BE">
        <w:rPr>
          <w:rFonts w:ascii="Times New Roman" w:hAnsi="Times New Roman"/>
          <w:spacing w:val="6"/>
          <w:sz w:val="28"/>
          <w:szCs w:val="28"/>
        </w:rPr>
        <w:t>phim</w:t>
      </w:r>
      <w:r w:rsidR="00A97050" w:rsidRPr="004565BE">
        <w:rPr>
          <w:rFonts w:ascii="Times New Roman" w:hAnsi="Times New Roman"/>
          <w:spacing w:val="6"/>
          <w:sz w:val="28"/>
          <w:szCs w:val="28"/>
        </w:rPr>
        <w:t xml:space="preserve"> </w:t>
      </w:r>
      <w:r w:rsidR="001C79D8" w:rsidRPr="004565BE">
        <w:rPr>
          <w:rFonts w:ascii="Times New Roman" w:hAnsi="Times New Roman"/>
          <w:spacing w:val="6"/>
          <w:sz w:val="28"/>
          <w:szCs w:val="28"/>
        </w:rPr>
        <w:t>thực hiện theo quy định của Chính phủ</w:t>
      </w:r>
      <w:r w:rsidR="00AB281A" w:rsidRPr="004565BE">
        <w:rPr>
          <w:rFonts w:ascii="Times New Roman" w:hAnsi="Times New Roman"/>
          <w:spacing w:val="6"/>
          <w:sz w:val="28"/>
          <w:szCs w:val="28"/>
        </w:rPr>
        <w:t>.</w:t>
      </w:r>
      <w:r w:rsidR="00F40390" w:rsidRPr="004565BE">
        <w:rPr>
          <w:rFonts w:ascii="Times New Roman" w:hAnsi="Times New Roman"/>
          <w:spacing w:val="6"/>
          <w:sz w:val="28"/>
          <w:szCs w:val="28"/>
        </w:rPr>
        <w:t>”</w:t>
      </w:r>
      <w:r w:rsidR="00AB281A" w:rsidRPr="004565BE">
        <w:rPr>
          <w:rFonts w:ascii="Times New Roman" w:hAnsi="Times New Roman"/>
          <w:spacing w:val="6"/>
          <w:sz w:val="28"/>
          <w:szCs w:val="28"/>
        </w:rPr>
        <w:t>.</w:t>
      </w:r>
    </w:p>
    <w:p w14:paraId="4CEF65FF" w14:textId="2914517D" w:rsidR="00923287" w:rsidRPr="003C1311" w:rsidRDefault="00923287" w:rsidP="004565BE">
      <w:pPr>
        <w:pStyle w:val="Heading2"/>
        <w:keepNext w:val="0"/>
        <w:keepLines w:val="0"/>
        <w:widowControl w:val="0"/>
        <w:spacing w:before="120" w:after="120" w:line="350" w:lineRule="atLeast"/>
        <w:ind w:firstLine="709"/>
        <w:rPr>
          <w:rFonts w:ascii="Times New Roman" w:eastAsia="Times New Roman" w:hAnsi="Times New Roman"/>
          <w:color w:val="auto"/>
          <w:sz w:val="28"/>
          <w:szCs w:val="28"/>
          <w:lang w:val="en-US"/>
        </w:rPr>
      </w:pPr>
      <w:bookmarkStart w:id="42" w:name="_Hlk187660965"/>
      <w:r w:rsidRPr="003C1311">
        <w:rPr>
          <w:rFonts w:ascii="Times New Roman" w:hAnsi="Times New Roman"/>
          <w:color w:val="auto"/>
          <w:sz w:val="28"/>
          <w:szCs w:val="28"/>
        </w:rPr>
        <w:tab/>
      </w:r>
      <w:bookmarkStart w:id="43" w:name="_Hlk187661085"/>
      <w:r w:rsidRPr="003C1311">
        <w:rPr>
          <w:rFonts w:ascii="Times New Roman" w:eastAsia="Times New Roman" w:hAnsi="Times New Roman"/>
          <w:color w:val="auto"/>
          <w:sz w:val="28"/>
          <w:szCs w:val="28"/>
          <w:lang w:val="en-US"/>
        </w:rPr>
        <w:t>1</w:t>
      </w:r>
      <w:r w:rsidR="00C84B35" w:rsidRPr="003C1311">
        <w:rPr>
          <w:rFonts w:ascii="Times New Roman" w:eastAsia="Times New Roman" w:hAnsi="Times New Roman"/>
          <w:color w:val="auto"/>
          <w:sz w:val="28"/>
          <w:szCs w:val="28"/>
        </w:rPr>
        <w:t>8</w:t>
      </w:r>
      <w:r w:rsidRPr="003C1311">
        <w:rPr>
          <w:rFonts w:ascii="Times New Roman" w:eastAsia="Times New Roman" w:hAnsi="Times New Roman"/>
          <w:color w:val="auto"/>
          <w:sz w:val="28"/>
          <w:szCs w:val="28"/>
          <w:lang w:val="en-US"/>
        </w:rPr>
        <w:t>. Sửa đổi, bổ sung Điều 28 như sau:</w:t>
      </w:r>
    </w:p>
    <w:p w14:paraId="1728B916" w14:textId="77777777" w:rsidR="00923287" w:rsidRPr="003C1311" w:rsidRDefault="00923287" w:rsidP="004565BE">
      <w:pPr>
        <w:widowControl w:val="0"/>
        <w:spacing w:before="120" w:after="120" w:line="350" w:lineRule="atLeast"/>
        <w:ind w:firstLine="709"/>
        <w:jc w:val="both"/>
        <w:rPr>
          <w:rFonts w:ascii="Times New Roman" w:hAnsi="Times New Roman"/>
          <w:b/>
          <w:bCs/>
          <w:sz w:val="28"/>
          <w:szCs w:val="28"/>
        </w:rPr>
      </w:pPr>
      <w:r w:rsidRPr="003C1311">
        <w:rPr>
          <w:rFonts w:ascii="Times New Roman" w:hAnsi="Times New Roman"/>
          <w:sz w:val="28"/>
          <w:szCs w:val="28"/>
        </w:rPr>
        <w:t xml:space="preserve"> “</w:t>
      </w:r>
      <w:r w:rsidRPr="003C1311">
        <w:rPr>
          <w:rFonts w:ascii="Times New Roman" w:hAnsi="Times New Roman"/>
          <w:b/>
          <w:bCs/>
          <w:sz w:val="28"/>
          <w:szCs w:val="28"/>
        </w:rPr>
        <w:t>Điều 28. Quảng cáo trên màn hình chuyên quảng cáo</w:t>
      </w:r>
    </w:p>
    <w:p w14:paraId="1051457B" w14:textId="2E288B92" w:rsidR="00923287" w:rsidRPr="004565BE" w:rsidRDefault="00923287" w:rsidP="004565BE">
      <w:pPr>
        <w:widowControl w:val="0"/>
        <w:spacing w:before="120" w:after="120" w:line="350" w:lineRule="atLeast"/>
        <w:ind w:firstLine="709"/>
        <w:jc w:val="both"/>
        <w:rPr>
          <w:rFonts w:ascii="Times New Roman" w:hAnsi="Times New Roman"/>
          <w:sz w:val="28"/>
          <w:szCs w:val="28"/>
        </w:rPr>
      </w:pPr>
      <w:r w:rsidRPr="00B00E01">
        <w:rPr>
          <w:rFonts w:ascii="Times New Roman" w:hAnsi="Times New Roman"/>
          <w:sz w:val="28"/>
          <w:szCs w:val="28"/>
        </w:rPr>
        <w:t xml:space="preserve">1. Việc đặt màn hình chuyên quảng cáo phải thực hiện theo quy định của </w:t>
      </w:r>
      <w:r w:rsidRPr="004565BE">
        <w:rPr>
          <w:rFonts w:ascii="Times New Roman" w:hAnsi="Times New Roman"/>
          <w:sz w:val="28"/>
          <w:szCs w:val="28"/>
        </w:rPr>
        <w:t xml:space="preserve">Luật này, </w:t>
      </w:r>
      <w:r w:rsidR="00AB281A" w:rsidRPr="004565BE">
        <w:rPr>
          <w:rFonts w:ascii="Times New Roman" w:hAnsi="Times New Roman"/>
          <w:sz w:val="28"/>
          <w:szCs w:val="28"/>
        </w:rPr>
        <w:t>l</w:t>
      </w:r>
      <w:r w:rsidRPr="004565BE">
        <w:rPr>
          <w:rFonts w:ascii="Times New Roman" w:hAnsi="Times New Roman"/>
          <w:sz w:val="28"/>
          <w:szCs w:val="28"/>
        </w:rPr>
        <w:t>uật khác có liên quan</w:t>
      </w:r>
      <w:r w:rsidR="002E6C71" w:rsidRPr="004565BE">
        <w:rPr>
          <w:rFonts w:ascii="Times New Roman" w:hAnsi="Times New Roman"/>
          <w:sz w:val="28"/>
          <w:szCs w:val="28"/>
        </w:rPr>
        <w:t>, quy chuẩn kỹ thuật về phương tiện quảng cáo ngoài trời</w:t>
      </w:r>
      <w:r w:rsidRPr="004565BE">
        <w:rPr>
          <w:rFonts w:ascii="Times New Roman" w:hAnsi="Times New Roman"/>
          <w:sz w:val="28"/>
          <w:szCs w:val="28"/>
        </w:rPr>
        <w:t xml:space="preserve"> và quy hoạch quảng cáo ngoài trời của địa phương.</w:t>
      </w:r>
    </w:p>
    <w:p w14:paraId="18E333E9" w14:textId="77777777"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2. Khi thực hiện quảng cáo trên màn hình chuyên quảng cáo đặt ngoài trời phải bảo đảm các yêu cầu sau đây:</w:t>
      </w:r>
    </w:p>
    <w:p w14:paraId="5F4B3C46" w14:textId="77777777"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a) Không sử dụng âm thanh;</w:t>
      </w:r>
    </w:p>
    <w:p w14:paraId="64541FF8" w14:textId="1AE39726" w:rsidR="00923287" w:rsidRPr="003C1311" w:rsidRDefault="00923287"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 xml:space="preserve">b) </w:t>
      </w:r>
      <w:r w:rsidR="009775A4" w:rsidRPr="003C1311">
        <w:rPr>
          <w:rFonts w:ascii="Times New Roman" w:hAnsi="Times New Roman"/>
          <w:sz w:val="28"/>
          <w:szCs w:val="28"/>
        </w:rPr>
        <w:t>Ánh sáng của màn hình chuyên quảng cáo không được làm ảnh hưởng đến an toàn giao thông</w:t>
      </w:r>
      <w:r w:rsidRPr="003C1311">
        <w:rPr>
          <w:rFonts w:ascii="Times New Roman" w:hAnsi="Times New Roman"/>
          <w:sz w:val="28"/>
          <w:szCs w:val="28"/>
        </w:rPr>
        <w:t>.</w:t>
      </w:r>
    </w:p>
    <w:p w14:paraId="44210B07" w14:textId="3E02858F" w:rsidR="00923287" w:rsidRPr="003C1311" w:rsidRDefault="00593AC1"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3</w:t>
      </w:r>
      <w:r w:rsidR="00923287" w:rsidRPr="003C1311">
        <w:rPr>
          <w:rFonts w:ascii="Times New Roman" w:hAnsi="Times New Roman"/>
          <w:sz w:val="28"/>
          <w:szCs w:val="28"/>
        </w:rPr>
        <w:t xml:space="preserve">. </w:t>
      </w:r>
      <w:r w:rsidR="00AF1A49" w:rsidRPr="003C1311">
        <w:rPr>
          <w:rFonts w:ascii="Times New Roman" w:hAnsi="Times New Roman"/>
          <w:sz w:val="28"/>
          <w:szCs w:val="28"/>
        </w:rPr>
        <w:t>Chủ sở hữu hoặc chủ sử dụng hợp pháp màn hình có trách nhiệm áp dụng biện pháp kỹ thuật để phòng ngừa, ngăn chặn hành vi tấn công mạng, bảo</w:t>
      </w:r>
      <w:r w:rsidR="00995957" w:rsidRPr="003C1311">
        <w:rPr>
          <w:rFonts w:ascii="Times New Roman" w:hAnsi="Times New Roman"/>
          <w:sz w:val="28"/>
          <w:szCs w:val="28"/>
        </w:rPr>
        <w:t xml:space="preserve"> đảm</w:t>
      </w:r>
      <w:r w:rsidR="00AF1A49" w:rsidRPr="003C1311">
        <w:rPr>
          <w:rFonts w:ascii="Times New Roman" w:hAnsi="Times New Roman"/>
          <w:sz w:val="28"/>
          <w:szCs w:val="28"/>
        </w:rPr>
        <w:t xml:space="preserve"> an toàn, an ninh thông tin mạng đối với màn hình chuyên quảng cáo</w:t>
      </w:r>
      <w:r w:rsidR="00923287" w:rsidRPr="003C1311">
        <w:rPr>
          <w:rFonts w:ascii="Times New Roman" w:hAnsi="Times New Roman"/>
          <w:sz w:val="28"/>
          <w:szCs w:val="28"/>
        </w:rPr>
        <w:t>.</w:t>
      </w:r>
    </w:p>
    <w:p w14:paraId="0C4F1664" w14:textId="2F6FA2EA" w:rsidR="00923287" w:rsidRPr="003C1311" w:rsidRDefault="00593AC1" w:rsidP="004565BE">
      <w:pPr>
        <w:widowControl w:val="0"/>
        <w:spacing w:before="120" w:after="120" w:line="350" w:lineRule="atLeast"/>
        <w:ind w:firstLine="709"/>
        <w:jc w:val="both"/>
        <w:rPr>
          <w:rFonts w:ascii="Times New Roman" w:hAnsi="Times New Roman"/>
          <w:sz w:val="28"/>
          <w:szCs w:val="28"/>
        </w:rPr>
      </w:pPr>
      <w:r w:rsidRPr="003C1311">
        <w:rPr>
          <w:rFonts w:ascii="Times New Roman" w:hAnsi="Times New Roman"/>
          <w:sz w:val="28"/>
          <w:szCs w:val="28"/>
        </w:rPr>
        <w:t>4</w:t>
      </w:r>
      <w:r w:rsidR="00923287" w:rsidRPr="003C1311">
        <w:rPr>
          <w:rFonts w:ascii="Times New Roman" w:hAnsi="Times New Roman"/>
          <w:sz w:val="28"/>
          <w:szCs w:val="28"/>
        </w:rPr>
        <w:t>. Việc quản lý hoạt động quảng cáo trên màn hình chuyên quảng cáo có kết nối mạng</w:t>
      </w:r>
      <w:r w:rsidRPr="003C1311">
        <w:rPr>
          <w:rFonts w:ascii="Times New Roman" w:hAnsi="Times New Roman"/>
          <w:sz w:val="28"/>
          <w:szCs w:val="28"/>
        </w:rPr>
        <w:t xml:space="preserve"> </w:t>
      </w:r>
      <w:r w:rsidR="00923287" w:rsidRPr="003C1311">
        <w:rPr>
          <w:rFonts w:ascii="Times New Roman" w:hAnsi="Times New Roman"/>
          <w:sz w:val="28"/>
          <w:szCs w:val="28"/>
        </w:rPr>
        <w:t>được thực hiện theo quy định của Chính phủ.”</w:t>
      </w:r>
      <w:r w:rsidR="008938CC" w:rsidRPr="003C1311">
        <w:rPr>
          <w:rFonts w:ascii="Times New Roman" w:hAnsi="Times New Roman"/>
          <w:sz w:val="28"/>
          <w:szCs w:val="28"/>
        </w:rPr>
        <w:t>.</w:t>
      </w:r>
      <w:r w:rsidR="00FA554F" w:rsidRPr="003C1311">
        <w:rPr>
          <w:rFonts w:ascii="Times New Roman" w:hAnsi="Times New Roman"/>
          <w:sz w:val="28"/>
          <w:szCs w:val="28"/>
        </w:rPr>
        <w:t xml:space="preserve"> </w:t>
      </w:r>
    </w:p>
    <w:bookmarkEnd w:id="42"/>
    <w:bookmarkEnd w:id="43"/>
    <w:p w14:paraId="2679AE9D" w14:textId="7564C6A7" w:rsidR="00923287" w:rsidRPr="003C1311" w:rsidRDefault="00583748" w:rsidP="004565BE">
      <w:pPr>
        <w:pStyle w:val="Heading2"/>
        <w:keepNext w:val="0"/>
        <w:keepLines w:val="0"/>
        <w:widowControl w:val="0"/>
        <w:spacing w:before="120" w:after="120" w:line="360"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rPr>
        <w:t>1</w:t>
      </w:r>
      <w:r w:rsidR="00C84B35" w:rsidRPr="003C1311">
        <w:rPr>
          <w:rFonts w:ascii="Times New Roman" w:eastAsia="Times New Roman" w:hAnsi="Times New Roman"/>
          <w:color w:val="auto"/>
          <w:sz w:val="28"/>
          <w:szCs w:val="28"/>
        </w:rPr>
        <w:t>9</w:t>
      </w:r>
      <w:r w:rsidR="00923287" w:rsidRPr="003C1311">
        <w:rPr>
          <w:rFonts w:ascii="Times New Roman" w:eastAsia="Times New Roman" w:hAnsi="Times New Roman"/>
          <w:color w:val="auto"/>
          <w:sz w:val="28"/>
          <w:szCs w:val="28"/>
          <w:lang w:val="en-US"/>
        </w:rPr>
        <w:t>. Sửa đổi, bổ sung khoản 1</w:t>
      </w:r>
      <w:r w:rsidR="00995957" w:rsidRPr="003C1311">
        <w:rPr>
          <w:rFonts w:ascii="Times New Roman" w:eastAsia="Times New Roman" w:hAnsi="Times New Roman"/>
          <w:color w:val="auto"/>
          <w:sz w:val="28"/>
          <w:szCs w:val="28"/>
          <w:lang w:val="en-US"/>
        </w:rPr>
        <w:t xml:space="preserve"> </w:t>
      </w:r>
      <w:r w:rsidR="00923287" w:rsidRPr="003C1311">
        <w:rPr>
          <w:rFonts w:ascii="Times New Roman" w:eastAsia="Times New Roman" w:hAnsi="Times New Roman"/>
          <w:color w:val="auto"/>
          <w:sz w:val="28"/>
          <w:szCs w:val="28"/>
          <w:lang w:val="en-US"/>
        </w:rPr>
        <w:t>Điều 30 như sau:</w:t>
      </w:r>
    </w:p>
    <w:p w14:paraId="252C9407" w14:textId="52A2AE51" w:rsidR="00923287" w:rsidRPr="003C1311" w:rsidRDefault="00923287" w:rsidP="004565BE">
      <w:pPr>
        <w:widowControl w:val="0"/>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 xml:space="preserve">“1. Tổ chức, cá nhân có nhu cầu thực hiện quảng cáo trên bảng quảng cáo, băng-rôn gửi hồ sơ thông báo sản phẩm quảng cáo đến cơ quan </w:t>
      </w:r>
      <w:r w:rsidR="007C1E4F" w:rsidRPr="003C1311">
        <w:rPr>
          <w:rFonts w:ascii="Times New Roman" w:hAnsi="Times New Roman"/>
          <w:sz w:val="28"/>
          <w:szCs w:val="28"/>
        </w:rPr>
        <w:t xml:space="preserve">nhà nước </w:t>
      </w:r>
      <w:r w:rsidRPr="003C1311">
        <w:rPr>
          <w:rFonts w:ascii="Times New Roman" w:hAnsi="Times New Roman"/>
          <w:sz w:val="28"/>
          <w:szCs w:val="28"/>
        </w:rPr>
        <w:t>có thẩm quyền về quảng cáo của địa phương trước khi thực hiện</w:t>
      </w:r>
      <w:r w:rsidR="00995957" w:rsidRPr="003C1311">
        <w:rPr>
          <w:rFonts w:ascii="Times New Roman" w:hAnsi="Times New Roman"/>
          <w:sz w:val="28"/>
          <w:szCs w:val="28"/>
        </w:rPr>
        <w:t>.</w:t>
      </w:r>
      <w:r w:rsidRPr="003C1311">
        <w:rPr>
          <w:rFonts w:ascii="Times New Roman" w:hAnsi="Times New Roman"/>
          <w:sz w:val="28"/>
          <w:szCs w:val="28"/>
        </w:rPr>
        <w:t>”.</w:t>
      </w:r>
    </w:p>
    <w:p w14:paraId="2C2F71E6" w14:textId="3625E403" w:rsidR="00893875" w:rsidRPr="003C1311" w:rsidRDefault="00C84B35" w:rsidP="004565BE">
      <w:pPr>
        <w:pStyle w:val="Heading2"/>
        <w:keepNext w:val="0"/>
        <w:keepLines w:val="0"/>
        <w:widowControl w:val="0"/>
        <w:spacing w:before="120" w:after="120" w:line="360"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rPr>
        <w:t>20</w:t>
      </w:r>
      <w:r w:rsidR="00893875" w:rsidRPr="003C1311">
        <w:rPr>
          <w:rFonts w:ascii="Times New Roman" w:eastAsia="Times New Roman" w:hAnsi="Times New Roman"/>
          <w:color w:val="auto"/>
          <w:sz w:val="28"/>
          <w:szCs w:val="28"/>
          <w:lang w:val="en-US"/>
        </w:rPr>
        <w:t xml:space="preserve">. </w:t>
      </w:r>
      <w:r w:rsidR="00EB5CEB" w:rsidRPr="003C1311">
        <w:rPr>
          <w:rFonts w:ascii="Times New Roman" w:eastAsia="Times New Roman" w:hAnsi="Times New Roman"/>
          <w:color w:val="auto"/>
          <w:sz w:val="28"/>
          <w:szCs w:val="28"/>
          <w:lang w:val="en-US"/>
        </w:rPr>
        <w:t xml:space="preserve">Bổ sung khoản 5 vào sau khoản 4 </w:t>
      </w:r>
      <w:r w:rsidR="00893875" w:rsidRPr="003C1311">
        <w:rPr>
          <w:rFonts w:ascii="Times New Roman" w:eastAsia="Times New Roman" w:hAnsi="Times New Roman"/>
          <w:color w:val="auto"/>
          <w:sz w:val="28"/>
          <w:szCs w:val="28"/>
          <w:lang w:val="en-US"/>
        </w:rPr>
        <w:t>Điều 31 như sau:</w:t>
      </w:r>
    </w:p>
    <w:p w14:paraId="7D61B80A" w14:textId="1EB5D97A" w:rsidR="00893875" w:rsidRPr="003C1311" w:rsidRDefault="00893875" w:rsidP="004565BE">
      <w:pPr>
        <w:widowControl w:val="0"/>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 xml:space="preserve">“5. </w:t>
      </w:r>
      <w:r w:rsidR="00AA1ABE" w:rsidRPr="003C1311">
        <w:rPr>
          <w:rFonts w:ascii="Times New Roman" w:hAnsi="Times New Roman"/>
          <w:sz w:val="28"/>
          <w:szCs w:val="28"/>
        </w:rPr>
        <w:t>Tổ chức, cá nhân</w:t>
      </w:r>
      <w:r w:rsidRPr="003C1311">
        <w:rPr>
          <w:rFonts w:ascii="Times New Roman" w:hAnsi="Times New Roman"/>
          <w:sz w:val="28"/>
          <w:szCs w:val="28"/>
        </w:rPr>
        <w:t xml:space="preserve"> sở hữu công trình quảng cáo chịu trách nhiệm về chất </w:t>
      </w:r>
      <w:r w:rsidRPr="003C1311">
        <w:rPr>
          <w:rFonts w:ascii="Times New Roman" w:hAnsi="Times New Roman"/>
          <w:sz w:val="28"/>
          <w:szCs w:val="28"/>
        </w:rPr>
        <w:lastRenderedPageBreak/>
        <w:t>lượng công trình</w:t>
      </w:r>
      <w:r w:rsidR="00551B73" w:rsidRPr="003C1311">
        <w:rPr>
          <w:rFonts w:ascii="Times New Roman" w:hAnsi="Times New Roman"/>
          <w:sz w:val="28"/>
          <w:szCs w:val="28"/>
        </w:rPr>
        <w:t xml:space="preserve"> và</w:t>
      </w:r>
      <w:r w:rsidRPr="003C1311">
        <w:rPr>
          <w:rFonts w:ascii="Times New Roman" w:hAnsi="Times New Roman"/>
          <w:sz w:val="28"/>
          <w:szCs w:val="28"/>
        </w:rPr>
        <w:t xml:space="preserve"> </w:t>
      </w:r>
      <w:r w:rsidR="00551B73" w:rsidRPr="003C1311">
        <w:rPr>
          <w:rFonts w:ascii="Times New Roman" w:hAnsi="Times New Roman"/>
          <w:sz w:val="28"/>
          <w:szCs w:val="28"/>
        </w:rPr>
        <w:t xml:space="preserve">an toàn, </w:t>
      </w:r>
      <w:r w:rsidRPr="003C1311">
        <w:rPr>
          <w:rFonts w:ascii="Times New Roman" w:hAnsi="Times New Roman"/>
          <w:sz w:val="28"/>
          <w:szCs w:val="28"/>
        </w:rPr>
        <w:t>phòng chống cháy, nổ của</w:t>
      </w:r>
      <w:r w:rsidR="00551B73" w:rsidRPr="003C1311">
        <w:rPr>
          <w:rFonts w:ascii="Times New Roman" w:hAnsi="Times New Roman"/>
          <w:sz w:val="28"/>
          <w:szCs w:val="28"/>
        </w:rPr>
        <w:t xml:space="preserve"> </w:t>
      </w:r>
      <w:r w:rsidRPr="003C1311">
        <w:rPr>
          <w:rFonts w:ascii="Times New Roman" w:hAnsi="Times New Roman"/>
          <w:sz w:val="28"/>
          <w:szCs w:val="28"/>
        </w:rPr>
        <w:t xml:space="preserve">biển hiệu, bảng quảng cáo; </w:t>
      </w:r>
      <w:r w:rsidR="00AA1ABE" w:rsidRPr="003C1311">
        <w:rPr>
          <w:rFonts w:ascii="Times New Roman" w:hAnsi="Times New Roman"/>
          <w:sz w:val="28"/>
          <w:szCs w:val="28"/>
        </w:rPr>
        <w:t xml:space="preserve">sửa chữa, thay mới biển hiệu, bảng quảng cáo ngoài trời, màn hình chuyên quảng cáo hoặc tháo dỡ sản phẩm quảng cáo trong trường hợp bị hư hỏng hoặc hết hợp đồng quảng cáo; </w:t>
      </w:r>
      <w:r w:rsidRPr="003C1311">
        <w:rPr>
          <w:rFonts w:ascii="Times New Roman" w:hAnsi="Times New Roman"/>
          <w:sz w:val="28"/>
          <w:szCs w:val="28"/>
        </w:rPr>
        <w:t>trường hợp gây thiệt hại thì phải bồi thường, chịu trách nhiệm pháp lý khác theo quy định của pháp luật.”</w:t>
      </w:r>
      <w:r w:rsidR="00995957" w:rsidRPr="003C1311">
        <w:rPr>
          <w:rFonts w:ascii="Times New Roman" w:hAnsi="Times New Roman"/>
          <w:sz w:val="28"/>
          <w:szCs w:val="28"/>
        </w:rPr>
        <w:t>.</w:t>
      </w:r>
      <w:r w:rsidR="00AD4619" w:rsidRPr="003C1311">
        <w:rPr>
          <w:rFonts w:ascii="Times New Roman" w:hAnsi="Times New Roman"/>
          <w:sz w:val="28"/>
          <w:szCs w:val="28"/>
        </w:rPr>
        <w:t xml:space="preserve"> </w:t>
      </w:r>
    </w:p>
    <w:p w14:paraId="26705DBD" w14:textId="48D082D2" w:rsidR="00B83795" w:rsidRPr="003C1311" w:rsidRDefault="00DF3072" w:rsidP="004565BE">
      <w:pPr>
        <w:pStyle w:val="Heading2"/>
        <w:keepNext w:val="0"/>
        <w:keepLines w:val="0"/>
        <w:widowControl w:val="0"/>
        <w:spacing w:before="120" w:after="120" w:line="360" w:lineRule="atLeast"/>
        <w:ind w:firstLine="709"/>
        <w:jc w:val="both"/>
      </w:pPr>
      <w:r w:rsidRPr="003C1311">
        <w:rPr>
          <w:rFonts w:ascii="Times New Roman" w:eastAsia="Times New Roman" w:hAnsi="Times New Roman"/>
          <w:color w:val="auto"/>
          <w:sz w:val="28"/>
          <w:szCs w:val="28"/>
          <w:lang w:val="en-US"/>
        </w:rPr>
        <w:t>2</w:t>
      </w:r>
      <w:r w:rsidR="00C84B35" w:rsidRPr="003C1311">
        <w:rPr>
          <w:rFonts w:ascii="Times New Roman" w:eastAsia="Times New Roman" w:hAnsi="Times New Roman"/>
          <w:color w:val="auto"/>
          <w:sz w:val="28"/>
          <w:szCs w:val="28"/>
        </w:rPr>
        <w:t>1</w:t>
      </w:r>
      <w:r w:rsidR="00923287" w:rsidRPr="003C1311">
        <w:rPr>
          <w:rFonts w:ascii="Times New Roman" w:eastAsia="Times New Roman" w:hAnsi="Times New Roman"/>
          <w:color w:val="auto"/>
          <w:sz w:val="28"/>
          <w:szCs w:val="28"/>
          <w:lang w:val="en-US"/>
        </w:rPr>
        <w:t xml:space="preserve">. </w:t>
      </w:r>
      <w:r w:rsidR="000C18EE" w:rsidRPr="003C1311">
        <w:rPr>
          <w:rFonts w:ascii="Times New Roman" w:eastAsia="Times New Roman" w:hAnsi="Times New Roman"/>
          <w:color w:val="auto"/>
          <w:sz w:val="28"/>
          <w:szCs w:val="28"/>
          <w:lang w:val="en-US"/>
        </w:rPr>
        <w:t>Sửa</w:t>
      </w:r>
      <w:r w:rsidR="000C18EE" w:rsidRPr="003C1311">
        <w:rPr>
          <w:rFonts w:ascii="Times New Roman" w:eastAsia="Times New Roman" w:hAnsi="Times New Roman"/>
          <w:color w:val="auto"/>
          <w:sz w:val="28"/>
          <w:szCs w:val="28"/>
        </w:rPr>
        <w:t xml:space="preserve"> đổi, </w:t>
      </w:r>
      <w:r w:rsidR="000C18EE" w:rsidRPr="003C1311">
        <w:rPr>
          <w:rFonts w:ascii="Times New Roman" w:eastAsia="Times New Roman" w:hAnsi="Times New Roman"/>
          <w:color w:val="auto"/>
          <w:sz w:val="28"/>
          <w:szCs w:val="28"/>
          <w:lang w:val="en-US"/>
        </w:rPr>
        <w:t>b</w:t>
      </w:r>
      <w:r w:rsidR="00923287" w:rsidRPr="003C1311">
        <w:rPr>
          <w:rFonts w:ascii="Times New Roman" w:eastAsia="Times New Roman" w:hAnsi="Times New Roman"/>
          <w:color w:val="auto"/>
          <w:sz w:val="28"/>
          <w:szCs w:val="28"/>
          <w:lang w:val="en-US"/>
        </w:rPr>
        <w:t xml:space="preserve">ổ sung </w:t>
      </w:r>
      <w:r w:rsidR="005A23F1" w:rsidRPr="003C1311">
        <w:rPr>
          <w:rFonts w:ascii="Times New Roman" w:eastAsia="Times New Roman" w:hAnsi="Times New Roman"/>
          <w:color w:val="auto"/>
          <w:sz w:val="28"/>
          <w:szCs w:val="28"/>
          <w:lang w:val="en-US"/>
        </w:rPr>
        <w:t>khoản</w:t>
      </w:r>
      <w:r w:rsidR="00192B35">
        <w:rPr>
          <w:rFonts w:ascii="Times New Roman" w:eastAsia="Times New Roman" w:hAnsi="Times New Roman"/>
          <w:color w:val="auto"/>
          <w:sz w:val="28"/>
          <w:szCs w:val="28"/>
        </w:rPr>
        <w:t xml:space="preserve"> 2 và bổ sung khoản 3 vào sau khoản 2 </w:t>
      </w:r>
      <w:r w:rsidR="000C18EE" w:rsidRPr="003C1311">
        <w:rPr>
          <w:rFonts w:ascii="Times New Roman" w:eastAsia="Times New Roman" w:hAnsi="Times New Roman"/>
          <w:color w:val="auto"/>
          <w:sz w:val="28"/>
          <w:szCs w:val="28"/>
        </w:rPr>
        <w:t xml:space="preserve">của </w:t>
      </w:r>
      <w:r w:rsidR="00923287" w:rsidRPr="003C1311">
        <w:rPr>
          <w:rFonts w:ascii="Times New Roman" w:eastAsia="Times New Roman" w:hAnsi="Times New Roman"/>
          <w:color w:val="auto"/>
          <w:sz w:val="28"/>
          <w:szCs w:val="28"/>
          <w:lang w:val="en-US"/>
        </w:rPr>
        <w:t>Điều 33 như sau:</w:t>
      </w:r>
    </w:p>
    <w:p w14:paraId="5F00EFFC" w14:textId="3AAE6C8E" w:rsidR="009441E8" w:rsidRPr="003C1311" w:rsidRDefault="0047421E" w:rsidP="004565BE">
      <w:pPr>
        <w:widowControl w:val="0"/>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w:t>
      </w:r>
      <w:r w:rsidR="009441E8" w:rsidRPr="003C1311">
        <w:rPr>
          <w:rFonts w:ascii="Times New Roman" w:hAnsi="Times New Roman"/>
          <w:sz w:val="28"/>
          <w:szCs w:val="28"/>
        </w:rPr>
        <w:t xml:space="preserve">2. Không được quảng cáo bằng loa phóng thanh gắn </w:t>
      </w:r>
      <w:del w:id="44" w:author="Lan Socola" w:date="2025-06-20T15:15:00Z">
        <w:r w:rsidR="009441E8" w:rsidRPr="003C1311" w:rsidDel="00A466C5">
          <w:rPr>
            <w:rFonts w:ascii="Times New Roman" w:hAnsi="Times New Roman"/>
            <w:sz w:val="28"/>
            <w:szCs w:val="28"/>
          </w:rPr>
          <w:delText xml:space="preserve">với </w:delText>
        </w:r>
      </w:del>
      <w:ins w:id="45" w:author="Lan Socola" w:date="2025-06-20T15:15:00Z">
        <w:r w:rsidR="00A466C5">
          <w:rPr>
            <w:rFonts w:ascii="Times New Roman" w:hAnsi="Times New Roman"/>
            <w:sz w:val="28"/>
            <w:szCs w:val="28"/>
            <w:lang w:val="en-US"/>
          </w:rPr>
          <w:t>vào</w:t>
        </w:r>
        <w:r w:rsidR="00A466C5" w:rsidRPr="003C1311">
          <w:rPr>
            <w:rFonts w:ascii="Times New Roman" w:hAnsi="Times New Roman"/>
            <w:sz w:val="28"/>
            <w:szCs w:val="28"/>
          </w:rPr>
          <w:t xml:space="preserve"> </w:t>
        </w:r>
      </w:ins>
      <w:r w:rsidR="009441E8" w:rsidRPr="003C1311">
        <w:rPr>
          <w:rFonts w:ascii="Times New Roman" w:hAnsi="Times New Roman"/>
          <w:sz w:val="28"/>
          <w:szCs w:val="28"/>
        </w:rPr>
        <w:t>phương tiện giao thông và các phương tiện di động khác tại đô thị.</w:t>
      </w:r>
    </w:p>
    <w:p w14:paraId="1DFC3770" w14:textId="0ADCF1BE" w:rsidR="00923287" w:rsidRPr="003C1311" w:rsidRDefault="00923287" w:rsidP="004565BE">
      <w:pPr>
        <w:widowControl w:val="0"/>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3. Chính phủ quy định việc quảng cáo thương hiệu Quốc gia trên đài truyền thanh cấp xã.”</w:t>
      </w:r>
      <w:r w:rsidR="00BA22D8" w:rsidRPr="003C1311">
        <w:rPr>
          <w:rFonts w:ascii="Times New Roman" w:hAnsi="Times New Roman"/>
          <w:sz w:val="28"/>
          <w:szCs w:val="28"/>
        </w:rPr>
        <w:t>.</w:t>
      </w:r>
    </w:p>
    <w:p w14:paraId="221D33DC" w14:textId="41724824" w:rsidR="00923287" w:rsidRPr="003C1311" w:rsidRDefault="00CD1D61" w:rsidP="004565BE">
      <w:pPr>
        <w:pStyle w:val="Heading2"/>
        <w:keepNext w:val="0"/>
        <w:keepLines w:val="0"/>
        <w:widowControl w:val="0"/>
        <w:spacing w:before="120" w:after="120" w:line="360"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t>2</w:t>
      </w:r>
      <w:r w:rsidR="00C84B35" w:rsidRPr="003C1311">
        <w:rPr>
          <w:rFonts w:ascii="Times New Roman" w:eastAsia="Times New Roman" w:hAnsi="Times New Roman"/>
          <w:color w:val="auto"/>
          <w:sz w:val="28"/>
          <w:szCs w:val="28"/>
        </w:rPr>
        <w:t>2</w:t>
      </w:r>
      <w:r w:rsidR="00923287" w:rsidRPr="003C1311">
        <w:rPr>
          <w:rFonts w:ascii="Times New Roman" w:eastAsia="Times New Roman" w:hAnsi="Times New Roman"/>
          <w:color w:val="auto"/>
          <w:sz w:val="28"/>
          <w:szCs w:val="28"/>
          <w:lang w:val="en-US"/>
        </w:rPr>
        <w:t xml:space="preserve">. Sửa đổi, bổ sung </w:t>
      </w:r>
      <w:r w:rsidR="00995957" w:rsidRPr="003C1311">
        <w:rPr>
          <w:rFonts w:ascii="Times New Roman" w:eastAsia="Times New Roman" w:hAnsi="Times New Roman"/>
          <w:color w:val="auto"/>
          <w:sz w:val="28"/>
          <w:szCs w:val="28"/>
          <w:lang w:val="en-US"/>
        </w:rPr>
        <w:t>điểm c</w:t>
      </w:r>
      <w:r w:rsidR="008938CC" w:rsidRPr="003C1311">
        <w:rPr>
          <w:rFonts w:ascii="Times New Roman" w:eastAsia="Times New Roman" w:hAnsi="Times New Roman"/>
          <w:color w:val="auto"/>
          <w:sz w:val="28"/>
          <w:szCs w:val="28"/>
          <w:lang w:val="en-US"/>
        </w:rPr>
        <w:t xml:space="preserve"> </w:t>
      </w:r>
      <w:r w:rsidR="00923287" w:rsidRPr="003C1311">
        <w:rPr>
          <w:rFonts w:ascii="Times New Roman" w:eastAsia="Times New Roman" w:hAnsi="Times New Roman"/>
          <w:color w:val="auto"/>
          <w:sz w:val="28"/>
          <w:szCs w:val="28"/>
          <w:lang w:val="en-US"/>
        </w:rPr>
        <w:t>khoản 1 Điều 36 như sau:</w:t>
      </w:r>
    </w:p>
    <w:p w14:paraId="555B41AF" w14:textId="65A37EE3" w:rsidR="00923287" w:rsidRPr="003C1311" w:rsidRDefault="00923287" w:rsidP="004565BE">
      <w:pPr>
        <w:widowControl w:val="0"/>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 xml:space="preserve">“c) Tổ chức, cá nhân có nhu cầu tổ chức đoàn người thực hiện quảng cáo gửi hồ sơ thông báo đến cơ quan </w:t>
      </w:r>
      <w:del w:id="46" w:author="Lan Socola" w:date="2025-06-20T15:21:00Z">
        <w:r w:rsidRPr="003C1311" w:rsidDel="009E5756">
          <w:rPr>
            <w:rFonts w:ascii="Times New Roman" w:hAnsi="Times New Roman"/>
            <w:sz w:val="28"/>
            <w:szCs w:val="28"/>
          </w:rPr>
          <w:delText xml:space="preserve">quản lý </w:delText>
        </w:r>
      </w:del>
      <w:r w:rsidRPr="003C1311">
        <w:rPr>
          <w:rFonts w:ascii="Times New Roman" w:hAnsi="Times New Roman"/>
          <w:sz w:val="28"/>
          <w:szCs w:val="28"/>
        </w:rPr>
        <w:t xml:space="preserve">nhà nước </w:t>
      </w:r>
      <w:ins w:id="47" w:author="Lan Socola" w:date="2025-06-20T15:21:00Z">
        <w:r w:rsidR="009E5756">
          <w:rPr>
            <w:rFonts w:ascii="Times New Roman" w:hAnsi="Times New Roman"/>
            <w:sz w:val="28"/>
            <w:szCs w:val="28"/>
            <w:lang w:val="en-US"/>
          </w:rPr>
          <w:t xml:space="preserve">có thẩm quyền </w:t>
        </w:r>
      </w:ins>
      <w:r w:rsidRPr="003C1311">
        <w:rPr>
          <w:rFonts w:ascii="Times New Roman" w:hAnsi="Times New Roman"/>
          <w:sz w:val="28"/>
          <w:szCs w:val="28"/>
        </w:rPr>
        <w:t xml:space="preserve">về quảng cáo </w:t>
      </w:r>
      <w:del w:id="48" w:author="Lan Socola" w:date="2025-06-20T15:21:00Z">
        <w:r w:rsidRPr="003C1311" w:rsidDel="009E5756">
          <w:rPr>
            <w:rFonts w:ascii="Times New Roman" w:hAnsi="Times New Roman"/>
            <w:sz w:val="28"/>
            <w:szCs w:val="28"/>
          </w:rPr>
          <w:delText xml:space="preserve">tại </w:delText>
        </w:r>
      </w:del>
      <w:ins w:id="49" w:author="Lan Socola" w:date="2025-06-20T15:21:00Z">
        <w:r w:rsidR="009E5756">
          <w:rPr>
            <w:rFonts w:ascii="Times New Roman" w:hAnsi="Times New Roman"/>
            <w:sz w:val="28"/>
            <w:szCs w:val="28"/>
            <w:lang w:val="en-US"/>
          </w:rPr>
          <w:t>của</w:t>
        </w:r>
        <w:r w:rsidR="009E5756" w:rsidRPr="003C1311">
          <w:rPr>
            <w:rFonts w:ascii="Times New Roman" w:hAnsi="Times New Roman"/>
            <w:sz w:val="28"/>
            <w:szCs w:val="28"/>
          </w:rPr>
          <w:t xml:space="preserve"> </w:t>
        </w:r>
      </w:ins>
      <w:r w:rsidRPr="003C1311">
        <w:rPr>
          <w:rFonts w:ascii="Times New Roman" w:hAnsi="Times New Roman"/>
          <w:sz w:val="28"/>
          <w:szCs w:val="28"/>
        </w:rPr>
        <w:t>địa phương trước khi thực hiện quảng cáo.</w:t>
      </w:r>
    </w:p>
    <w:p w14:paraId="28F3AA59" w14:textId="0107C25B" w:rsidR="00923287" w:rsidRPr="003C1311" w:rsidRDefault="00923287" w:rsidP="004565BE">
      <w:pPr>
        <w:widowControl w:val="0"/>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Chính phủ giao cơ quan</w:t>
      </w:r>
      <w:r w:rsidR="00FA1974">
        <w:rPr>
          <w:rFonts w:ascii="Times New Roman" w:hAnsi="Times New Roman"/>
          <w:sz w:val="28"/>
          <w:szCs w:val="28"/>
          <w:lang w:val="en-US"/>
        </w:rPr>
        <w:t>, người</w:t>
      </w:r>
      <w:r w:rsidRPr="003C1311">
        <w:rPr>
          <w:rFonts w:ascii="Times New Roman" w:hAnsi="Times New Roman"/>
          <w:sz w:val="28"/>
          <w:szCs w:val="28"/>
        </w:rPr>
        <w:t xml:space="preserve"> có thẩm quyền quy định hồ sơ, thủ tục xem xét việc tổ chức đoàn người thực hiện quảng cáo.</w:t>
      </w:r>
      <w:r w:rsidR="006B64A4" w:rsidRPr="003C1311">
        <w:rPr>
          <w:rFonts w:ascii="Times New Roman" w:hAnsi="Times New Roman"/>
          <w:sz w:val="28"/>
          <w:szCs w:val="28"/>
        </w:rPr>
        <w:t>”.</w:t>
      </w:r>
    </w:p>
    <w:p w14:paraId="53ED697F" w14:textId="584657B5" w:rsidR="00923287" w:rsidRPr="003C1311" w:rsidRDefault="003E3859" w:rsidP="004565BE">
      <w:pPr>
        <w:pStyle w:val="Heading2"/>
        <w:keepNext w:val="0"/>
        <w:keepLines w:val="0"/>
        <w:widowControl w:val="0"/>
        <w:spacing w:before="120" w:after="120" w:line="360"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t>2</w:t>
      </w:r>
      <w:r w:rsidR="00C84B35" w:rsidRPr="003C1311">
        <w:rPr>
          <w:rFonts w:ascii="Times New Roman" w:eastAsia="Times New Roman" w:hAnsi="Times New Roman"/>
          <w:color w:val="auto"/>
          <w:sz w:val="28"/>
          <w:szCs w:val="28"/>
        </w:rPr>
        <w:t>3</w:t>
      </w:r>
      <w:r w:rsidR="00923287" w:rsidRPr="003C1311">
        <w:rPr>
          <w:rFonts w:ascii="Times New Roman" w:eastAsia="Times New Roman" w:hAnsi="Times New Roman"/>
          <w:color w:val="auto"/>
          <w:sz w:val="28"/>
          <w:szCs w:val="28"/>
          <w:lang w:val="en-US"/>
        </w:rPr>
        <w:t xml:space="preserve">. Sửa đổi, bổ sung </w:t>
      </w:r>
      <w:r w:rsidR="00637DA3" w:rsidRPr="003C1311">
        <w:rPr>
          <w:rFonts w:ascii="Times New Roman" w:eastAsia="Times New Roman" w:hAnsi="Times New Roman"/>
          <w:color w:val="auto"/>
          <w:sz w:val="28"/>
          <w:szCs w:val="28"/>
          <w:lang w:val="en-US"/>
        </w:rPr>
        <w:t xml:space="preserve">một số điểm, khoản của </w:t>
      </w:r>
      <w:r w:rsidR="00923287" w:rsidRPr="003C1311">
        <w:rPr>
          <w:rFonts w:ascii="Times New Roman" w:eastAsia="Times New Roman" w:hAnsi="Times New Roman"/>
          <w:color w:val="auto"/>
          <w:sz w:val="28"/>
          <w:szCs w:val="28"/>
          <w:lang w:val="en-US"/>
        </w:rPr>
        <w:t>Điều 37 như sau:</w:t>
      </w:r>
    </w:p>
    <w:p w14:paraId="55F503D4" w14:textId="7FCC523D" w:rsidR="00923287"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a) Sửa đổi, bổ sung khoản 1 như sau:</w:t>
      </w:r>
    </w:p>
    <w:p w14:paraId="6FB81223" w14:textId="21B7C9A5" w:rsidR="00976B95"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 xml:space="preserve">“1. Quy hoạch quảng cáo ngoài trời phải xác định: </w:t>
      </w:r>
      <w:r w:rsidR="00FA1974">
        <w:rPr>
          <w:rFonts w:ascii="Times New Roman" w:hAnsi="Times New Roman"/>
          <w:sz w:val="28"/>
          <w:szCs w:val="28"/>
          <w:lang w:val="en-US"/>
        </w:rPr>
        <w:t>k</w:t>
      </w:r>
      <w:r w:rsidRPr="003C1311">
        <w:rPr>
          <w:rFonts w:ascii="Times New Roman" w:hAnsi="Times New Roman"/>
          <w:sz w:val="28"/>
          <w:szCs w:val="28"/>
        </w:rPr>
        <w:t>iểu dáng, kích thước, chất liệu, số lượng, phương tiện quảng cáo theo tuyến đường</w:t>
      </w:r>
      <w:r w:rsidR="00551B73" w:rsidRPr="003C1311">
        <w:rPr>
          <w:rFonts w:ascii="Times New Roman" w:hAnsi="Times New Roman"/>
          <w:sz w:val="28"/>
          <w:szCs w:val="28"/>
        </w:rPr>
        <w:t xml:space="preserve"> bộ</w:t>
      </w:r>
      <w:r w:rsidRPr="003C1311">
        <w:rPr>
          <w:rFonts w:ascii="Times New Roman" w:hAnsi="Times New Roman"/>
          <w:sz w:val="28"/>
          <w:szCs w:val="28"/>
        </w:rPr>
        <w:t xml:space="preserve">; trong </w:t>
      </w:r>
      <w:r w:rsidR="000460CB" w:rsidRPr="003C1311">
        <w:rPr>
          <w:rFonts w:ascii="Times New Roman" w:hAnsi="Times New Roman"/>
          <w:sz w:val="28"/>
          <w:szCs w:val="28"/>
        </w:rPr>
        <w:t xml:space="preserve">đô </w:t>
      </w:r>
      <w:r w:rsidRPr="003C1311">
        <w:rPr>
          <w:rFonts w:ascii="Times New Roman" w:hAnsi="Times New Roman"/>
          <w:sz w:val="28"/>
          <w:szCs w:val="28"/>
        </w:rPr>
        <w:t xml:space="preserve">thị; phân bổ, khoanh vùng vị trí cho hoạt động </w:t>
      </w:r>
      <w:r w:rsidR="007F048C" w:rsidRPr="003C1311">
        <w:rPr>
          <w:rFonts w:ascii="Times New Roman" w:hAnsi="Times New Roman"/>
          <w:sz w:val="28"/>
          <w:szCs w:val="28"/>
        </w:rPr>
        <w:t xml:space="preserve">tuyên truyền cổ động trực quan và </w:t>
      </w:r>
      <w:r w:rsidRPr="003C1311">
        <w:rPr>
          <w:rFonts w:ascii="Times New Roman" w:hAnsi="Times New Roman"/>
          <w:sz w:val="28"/>
          <w:szCs w:val="28"/>
        </w:rPr>
        <w:t>quảng cáo ngoài trời tại khu vực trung tâm đô thị; phương hướng phát triển hoạt động quảng cáo ngoài trời; quảng cáo rao vặt.”</w:t>
      </w:r>
      <w:r w:rsidR="003355D8" w:rsidRPr="003C1311">
        <w:rPr>
          <w:rFonts w:ascii="Times New Roman" w:hAnsi="Times New Roman"/>
          <w:sz w:val="28"/>
          <w:szCs w:val="28"/>
        </w:rPr>
        <w:t>;</w:t>
      </w:r>
    </w:p>
    <w:p w14:paraId="385639C1" w14:textId="22BF7558" w:rsidR="00923287"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 xml:space="preserve">b) Sửa đổi, bổ sung </w:t>
      </w:r>
      <w:r w:rsidR="00E76298">
        <w:rPr>
          <w:rFonts w:ascii="Times New Roman" w:hAnsi="Times New Roman"/>
          <w:sz w:val="28"/>
          <w:szCs w:val="28"/>
        </w:rPr>
        <w:t xml:space="preserve">các </w:t>
      </w:r>
      <w:r w:rsidRPr="003C1311">
        <w:rPr>
          <w:rFonts w:ascii="Times New Roman" w:hAnsi="Times New Roman"/>
          <w:sz w:val="28"/>
          <w:szCs w:val="28"/>
        </w:rPr>
        <w:t>điểm b</w:t>
      </w:r>
      <w:r w:rsidR="00E76298">
        <w:rPr>
          <w:rFonts w:ascii="Times New Roman" w:hAnsi="Times New Roman"/>
          <w:sz w:val="28"/>
          <w:szCs w:val="28"/>
        </w:rPr>
        <w:t>, c, d</w:t>
      </w:r>
      <w:r w:rsidR="00FA1974">
        <w:rPr>
          <w:rFonts w:ascii="Times New Roman" w:hAnsi="Times New Roman"/>
          <w:sz w:val="28"/>
          <w:szCs w:val="28"/>
          <w:lang w:val="en-US"/>
        </w:rPr>
        <w:t xml:space="preserve"> và</w:t>
      </w:r>
      <w:r w:rsidR="00E76298">
        <w:rPr>
          <w:rFonts w:ascii="Times New Roman" w:hAnsi="Times New Roman"/>
          <w:sz w:val="28"/>
          <w:szCs w:val="28"/>
        </w:rPr>
        <w:t xml:space="preserve"> đ</w:t>
      </w:r>
      <w:r w:rsidRPr="003C1311">
        <w:rPr>
          <w:rFonts w:ascii="Times New Roman" w:hAnsi="Times New Roman"/>
          <w:sz w:val="28"/>
          <w:szCs w:val="28"/>
        </w:rPr>
        <w:t xml:space="preserve"> khoản 2 như sau:</w:t>
      </w:r>
    </w:p>
    <w:p w14:paraId="5EF285F7" w14:textId="07B02FF2" w:rsidR="00923287"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 xml:space="preserve">“b) Không mâu thuẫn hoặc xung đột với quy hoạch cao hơn; bảo đảm tính thống nhất, đồng bộ giữa quy hoạch với chiến lược và kế hoạch phát triển kinh tế - xã hội; phù hợp với quy hoạch </w:t>
      </w:r>
      <w:r w:rsidR="003355D8" w:rsidRPr="003C1311">
        <w:rPr>
          <w:rFonts w:ascii="Times New Roman" w:hAnsi="Times New Roman"/>
          <w:sz w:val="28"/>
          <w:szCs w:val="28"/>
        </w:rPr>
        <w:t>đô thị và nông thôn</w:t>
      </w:r>
      <w:r w:rsidRPr="003C1311">
        <w:rPr>
          <w:rFonts w:ascii="Times New Roman" w:hAnsi="Times New Roman"/>
          <w:sz w:val="28"/>
          <w:szCs w:val="28"/>
        </w:rPr>
        <w:t>, bảo đảm</w:t>
      </w:r>
      <w:r w:rsidR="000460CB" w:rsidRPr="003C1311">
        <w:rPr>
          <w:rFonts w:ascii="Times New Roman" w:hAnsi="Times New Roman"/>
          <w:sz w:val="28"/>
          <w:szCs w:val="28"/>
        </w:rPr>
        <w:t xml:space="preserve"> trật tự,</w:t>
      </w:r>
      <w:r w:rsidRPr="003C1311">
        <w:rPr>
          <w:rFonts w:ascii="Times New Roman" w:hAnsi="Times New Roman"/>
          <w:sz w:val="28"/>
          <w:szCs w:val="28"/>
        </w:rPr>
        <w:t xml:space="preserve"> an toàn giao thông, trật tự an toàn xã hội và mỹ quan đô thị</w:t>
      </w:r>
      <w:r w:rsidR="00B012D5" w:rsidRPr="003C1311">
        <w:rPr>
          <w:rFonts w:ascii="Times New Roman" w:hAnsi="Times New Roman"/>
          <w:sz w:val="28"/>
          <w:szCs w:val="28"/>
        </w:rPr>
        <w:t>;</w:t>
      </w:r>
    </w:p>
    <w:p w14:paraId="39780861" w14:textId="564C5DA1" w:rsidR="00923287"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c) Bảo đảm tính khoa học, ứng dụng công nghệ hiện đại, kết nối liên thông, dự báo, khả thi, tiết kiệm</w:t>
      </w:r>
      <w:r w:rsidR="009867A0" w:rsidRPr="003C1311">
        <w:rPr>
          <w:rFonts w:ascii="Times New Roman" w:hAnsi="Times New Roman"/>
          <w:sz w:val="28"/>
          <w:szCs w:val="28"/>
        </w:rPr>
        <w:t>, bảo vệ môi trường</w:t>
      </w:r>
      <w:r w:rsidRPr="003C1311">
        <w:rPr>
          <w:rFonts w:ascii="Times New Roman" w:hAnsi="Times New Roman"/>
          <w:sz w:val="28"/>
          <w:szCs w:val="28"/>
        </w:rPr>
        <w:t xml:space="preserve"> và sử dụng hiệu quả nguồn lực của đất nước; bảo đảm tính khách quan, công khai, minh bạch</w:t>
      </w:r>
      <w:r w:rsidR="00606DFC" w:rsidRPr="003C1311">
        <w:rPr>
          <w:rFonts w:ascii="Times New Roman" w:hAnsi="Times New Roman"/>
          <w:sz w:val="28"/>
          <w:szCs w:val="28"/>
        </w:rPr>
        <w:t>;</w:t>
      </w:r>
    </w:p>
    <w:p w14:paraId="3A9E8725" w14:textId="55CDFD0C" w:rsidR="00923287" w:rsidRPr="005A52DB" w:rsidRDefault="00923287" w:rsidP="004565BE">
      <w:pPr>
        <w:widowControl w:val="0"/>
        <w:tabs>
          <w:tab w:val="right" w:leader="dot" w:pos="7920"/>
        </w:tabs>
        <w:spacing w:before="120" w:after="120" w:line="360" w:lineRule="atLeast"/>
        <w:ind w:firstLine="709"/>
        <w:jc w:val="both"/>
        <w:rPr>
          <w:rFonts w:ascii="Times New Roman" w:hAnsi="Times New Roman"/>
          <w:spacing w:val="-8"/>
          <w:sz w:val="28"/>
          <w:szCs w:val="28"/>
        </w:rPr>
      </w:pPr>
      <w:r w:rsidRPr="005A52DB">
        <w:rPr>
          <w:rFonts w:ascii="Times New Roman" w:hAnsi="Times New Roman"/>
          <w:spacing w:val="-8"/>
          <w:sz w:val="28"/>
          <w:szCs w:val="28"/>
        </w:rPr>
        <w:t xml:space="preserve">d) Bảo đảm sự thống nhất, hài hòa giữa các địa phương tại </w:t>
      </w:r>
      <w:del w:id="50" w:author="Lan Socola" w:date="2025-06-20T15:24:00Z">
        <w:r w:rsidRPr="005A52DB" w:rsidDel="009A1546">
          <w:rPr>
            <w:rFonts w:ascii="Times New Roman" w:hAnsi="Times New Roman"/>
            <w:spacing w:val="-8"/>
            <w:sz w:val="28"/>
            <w:szCs w:val="28"/>
          </w:rPr>
          <w:delText xml:space="preserve">các </w:delText>
        </w:r>
      </w:del>
      <w:r w:rsidRPr="005A52DB">
        <w:rPr>
          <w:rFonts w:ascii="Times New Roman" w:hAnsi="Times New Roman"/>
          <w:spacing w:val="-8"/>
          <w:sz w:val="28"/>
          <w:szCs w:val="28"/>
        </w:rPr>
        <w:t>khu vực giáp ranh;</w:t>
      </w:r>
    </w:p>
    <w:p w14:paraId="63068074" w14:textId="66D9BCDE" w:rsidR="00976B95"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 xml:space="preserve">đ) Kế thừa các vị trí đang thực hiện quảng cáo phù hợp với quy định hiện hành; trường hợp thực hiện quy hoạch hoặc điều chỉnh quy hoạch mà gây thiệt </w:t>
      </w:r>
      <w:r w:rsidRPr="003C1311">
        <w:rPr>
          <w:rFonts w:ascii="Times New Roman" w:hAnsi="Times New Roman"/>
          <w:sz w:val="28"/>
          <w:szCs w:val="28"/>
        </w:rPr>
        <w:lastRenderedPageBreak/>
        <w:t>hại cho tổ chức, cá nhân thì cơ quan phê duyệt quy hoạch có trách nhiệm tổ chức bồi thường theo quy định của pháp luật;”</w:t>
      </w:r>
      <w:r w:rsidR="00B012D5" w:rsidRPr="003C1311">
        <w:rPr>
          <w:rFonts w:ascii="Times New Roman" w:hAnsi="Times New Roman"/>
          <w:sz w:val="28"/>
          <w:szCs w:val="28"/>
        </w:rPr>
        <w:t>;</w:t>
      </w:r>
    </w:p>
    <w:p w14:paraId="1FC5DB1F" w14:textId="4A2F77D3" w:rsidR="00923287" w:rsidRPr="003C1311" w:rsidRDefault="00E76298" w:rsidP="004565BE">
      <w:pPr>
        <w:widowControl w:val="0"/>
        <w:tabs>
          <w:tab w:val="right" w:leader="dot" w:pos="7920"/>
        </w:tabs>
        <w:spacing w:before="120" w:after="120" w:line="360" w:lineRule="atLeast"/>
        <w:ind w:firstLine="709"/>
        <w:jc w:val="both"/>
        <w:rPr>
          <w:rFonts w:ascii="Times New Roman" w:hAnsi="Times New Roman"/>
          <w:sz w:val="28"/>
          <w:szCs w:val="28"/>
        </w:rPr>
      </w:pPr>
      <w:r>
        <w:rPr>
          <w:rFonts w:ascii="Times New Roman" w:hAnsi="Times New Roman"/>
          <w:sz w:val="28"/>
          <w:szCs w:val="28"/>
        </w:rPr>
        <w:t>c</w:t>
      </w:r>
      <w:r w:rsidR="00923287" w:rsidRPr="003C1311">
        <w:rPr>
          <w:rFonts w:ascii="Times New Roman" w:hAnsi="Times New Roman"/>
          <w:sz w:val="28"/>
          <w:szCs w:val="28"/>
        </w:rPr>
        <w:t>) Bổ sung khoản 2a vào sau khoản 2</w:t>
      </w:r>
      <w:r>
        <w:rPr>
          <w:rFonts w:ascii="Times New Roman" w:hAnsi="Times New Roman"/>
          <w:sz w:val="28"/>
          <w:szCs w:val="28"/>
        </w:rPr>
        <w:t xml:space="preserve"> và sửa đổi, bổ sung khoản 3</w:t>
      </w:r>
      <w:r w:rsidR="00923287" w:rsidRPr="003C1311">
        <w:rPr>
          <w:rFonts w:ascii="Times New Roman" w:hAnsi="Times New Roman"/>
          <w:sz w:val="28"/>
          <w:szCs w:val="28"/>
        </w:rPr>
        <w:t xml:space="preserve"> như sau:</w:t>
      </w:r>
    </w:p>
    <w:p w14:paraId="0473EC3D" w14:textId="38E6BFC5" w:rsidR="00923287"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“2a. Việc sử dụng đất để thực hiện các công trình quảng cáo thực hiện theo quy định của pháp luật về đất đai.</w:t>
      </w:r>
    </w:p>
    <w:p w14:paraId="566FDAB5" w14:textId="7FA355FA" w:rsidR="00923287"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3. Chính phủ quy định về hồ sơ, quy trình xây dựng, phê duyệt, thực hiện, điều chỉnh quy hoạch quảng cáo ngoài trời</w:t>
      </w:r>
      <w:r w:rsidR="00606DFC" w:rsidRPr="003C1311">
        <w:rPr>
          <w:rFonts w:ascii="Times New Roman" w:hAnsi="Times New Roman"/>
          <w:sz w:val="28"/>
          <w:szCs w:val="28"/>
        </w:rPr>
        <w:t>.</w:t>
      </w:r>
      <w:r w:rsidRPr="003C1311">
        <w:rPr>
          <w:rFonts w:ascii="Times New Roman" w:hAnsi="Times New Roman"/>
          <w:sz w:val="28"/>
          <w:szCs w:val="28"/>
        </w:rPr>
        <w:t>”.</w:t>
      </w:r>
    </w:p>
    <w:p w14:paraId="3B7EA8A6" w14:textId="7234CCB1" w:rsidR="00923287" w:rsidRPr="003C1311" w:rsidRDefault="00C41459" w:rsidP="004565BE">
      <w:pPr>
        <w:pStyle w:val="Heading2"/>
        <w:keepNext w:val="0"/>
        <w:keepLines w:val="0"/>
        <w:widowControl w:val="0"/>
        <w:spacing w:before="120" w:after="120" w:line="360" w:lineRule="atLeast"/>
        <w:ind w:firstLine="709"/>
        <w:rPr>
          <w:rFonts w:ascii="Times New Roman" w:eastAsia="Times New Roman" w:hAnsi="Times New Roman"/>
          <w:color w:val="auto"/>
          <w:sz w:val="28"/>
          <w:szCs w:val="28"/>
          <w:lang w:val="en-US"/>
        </w:rPr>
      </w:pPr>
      <w:r w:rsidRPr="003C1311">
        <w:rPr>
          <w:rFonts w:ascii="Times New Roman" w:eastAsia="Times New Roman" w:hAnsi="Times New Roman"/>
          <w:color w:val="auto"/>
          <w:sz w:val="28"/>
          <w:szCs w:val="28"/>
          <w:lang w:val="en-US"/>
        </w:rPr>
        <w:t>2</w:t>
      </w:r>
      <w:r w:rsidR="00C84B35" w:rsidRPr="003C1311">
        <w:rPr>
          <w:rFonts w:ascii="Times New Roman" w:eastAsia="Times New Roman" w:hAnsi="Times New Roman"/>
          <w:color w:val="auto"/>
          <w:sz w:val="28"/>
          <w:szCs w:val="28"/>
        </w:rPr>
        <w:t>4</w:t>
      </w:r>
      <w:r w:rsidR="00923287" w:rsidRPr="003C1311">
        <w:rPr>
          <w:rFonts w:ascii="Times New Roman" w:eastAsia="Times New Roman" w:hAnsi="Times New Roman"/>
          <w:color w:val="auto"/>
          <w:sz w:val="28"/>
          <w:szCs w:val="28"/>
          <w:lang w:val="en-US"/>
        </w:rPr>
        <w:t>. Sửa đổi, bổ sung Điều 38 như sau:</w:t>
      </w:r>
    </w:p>
    <w:p w14:paraId="484BF221" w14:textId="60DC1FD0" w:rsidR="00E8774D" w:rsidRPr="003C1311" w:rsidRDefault="00923287" w:rsidP="004565BE">
      <w:pPr>
        <w:widowControl w:val="0"/>
        <w:tabs>
          <w:tab w:val="right" w:leader="dot" w:pos="7920"/>
        </w:tabs>
        <w:spacing w:before="120" w:after="120" w:line="360" w:lineRule="atLeast"/>
        <w:ind w:firstLine="709"/>
        <w:jc w:val="both"/>
        <w:rPr>
          <w:rFonts w:ascii="Times New Roman" w:hAnsi="Times New Roman"/>
          <w:b/>
          <w:bCs/>
          <w:sz w:val="28"/>
          <w:szCs w:val="28"/>
        </w:rPr>
      </w:pPr>
      <w:r w:rsidRPr="003C1311">
        <w:rPr>
          <w:rFonts w:ascii="Times New Roman" w:hAnsi="Times New Roman"/>
          <w:sz w:val="28"/>
          <w:szCs w:val="28"/>
        </w:rPr>
        <w:t>“</w:t>
      </w:r>
      <w:r w:rsidR="00E8774D" w:rsidRPr="003C1311">
        <w:rPr>
          <w:rFonts w:ascii="Times New Roman" w:hAnsi="Times New Roman"/>
          <w:b/>
          <w:bCs/>
          <w:sz w:val="28"/>
          <w:szCs w:val="28"/>
        </w:rPr>
        <w:t>Điều 38. Trách nhiệm xây dựng và chỉ đạo thực hiện quy hoạch quảng cáo ngoài trời</w:t>
      </w:r>
    </w:p>
    <w:p w14:paraId="0518AD18" w14:textId="14F9A56D" w:rsidR="00923287"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1. Ủy ban nhân dân cấp tỉnh có trách nhiệm:</w:t>
      </w:r>
    </w:p>
    <w:p w14:paraId="1EB51B75" w14:textId="0757C5D2" w:rsidR="00923287"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a) Lập, điều chỉnh và phê duyệt quy hoạch quảng cáo ngoài trời theo các giai đoạn phù hợp với sự phát triển kinh tế</w:t>
      </w:r>
      <w:r w:rsidR="001E0598">
        <w:rPr>
          <w:rFonts w:ascii="Times New Roman" w:hAnsi="Times New Roman"/>
          <w:sz w:val="28"/>
          <w:szCs w:val="28"/>
          <w:lang w:val="en-US"/>
        </w:rPr>
        <w:t xml:space="preserve"> -</w:t>
      </w:r>
      <w:r w:rsidRPr="003C1311">
        <w:rPr>
          <w:rFonts w:ascii="Times New Roman" w:hAnsi="Times New Roman"/>
          <w:sz w:val="28"/>
          <w:szCs w:val="28"/>
        </w:rPr>
        <w:t xml:space="preserve"> xã hội của địa phương; </w:t>
      </w:r>
    </w:p>
    <w:p w14:paraId="24EB11A6" w14:textId="77777777" w:rsidR="00923287"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b) Bố trí kinh phí, nguồn lực để thực hiện quy hoạch;</w:t>
      </w:r>
    </w:p>
    <w:p w14:paraId="6910E558" w14:textId="33B0BDCE" w:rsidR="00923287"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 xml:space="preserve">c) Nội dung quy hoạch phải được công bố công khai theo các hình thức quy định </w:t>
      </w:r>
      <w:r w:rsidR="005544A2" w:rsidRPr="003C1311">
        <w:rPr>
          <w:rFonts w:ascii="Times New Roman" w:hAnsi="Times New Roman"/>
          <w:sz w:val="28"/>
          <w:szCs w:val="28"/>
        </w:rPr>
        <w:t xml:space="preserve">của </w:t>
      </w:r>
      <w:r w:rsidR="00B55B85" w:rsidRPr="003C1311">
        <w:rPr>
          <w:rFonts w:ascii="Times New Roman" w:hAnsi="Times New Roman"/>
          <w:sz w:val="28"/>
          <w:szCs w:val="28"/>
        </w:rPr>
        <w:t>pháp l</w:t>
      </w:r>
      <w:r w:rsidRPr="003C1311">
        <w:rPr>
          <w:rFonts w:ascii="Times New Roman" w:hAnsi="Times New Roman"/>
          <w:sz w:val="28"/>
          <w:szCs w:val="28"/>
        </w:rPr>
        <w:t>uật</w:t>
      </w:r>
      <w:r w:rsidR="00B55B85" w:rsidRPr="003C1311">
        <w:rPr>
          <w:rFonts w:ascii="Times New Roman" w:hAnsi="Times New Roman"/>
          <w:sz w:val="28"/>
          <w:szCs w:val="28"/>
        </w:rPr>
        <w:t xml:space="preserve"> về</w:t>
      </w:r>
      <w:r w:rsidRPr="003C1311">
        <w:rPr>
          <w:rFonts w:ascii="Times New Roman" w:hAnsi="Times New Roman"/>
          <w:sz w:val="28"/>
          <w:szCs w:val="28"/>
        </w:rPr>
        <w:t xml:space="preserve"> </w:t>
      </w:r>
      <w:r w:rsidR="00B55B85" w:rsidRPr="003C1311">
        <w:rPr>
          <w:rFonts w:ascii="Times New Roman" w:hAnsi="Times New Roman"/>
          <w:sz w:val="28"/>
          <w:szCs w:val="28"/>
        </w:rPr>
        <w:t>q</w:t>
      </w:r>
      <w:r w:rsidRPr="003C1311">
        <w:rPr>
          <w:rFonts w:ascii="Times New Roman" w:hAnsi="Times New Roman"/>
          <w:sz w:val="28"/>
          <w:szCs w:val="28"/>
        </w:rPr>
        <w:t>uy hoạch;</w:t>
      </w:r>
    </w:p>
    <w:p w14:paraId="483B4B38" w14:textId="77777777" w:rsidR="00923287"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d) Hướng dẫn, đôn đốc, kiểm tra, đánh giá định kỳ việc thực hiện quy hoạch quảng cáo ngoài trời;</w:t>
      </w:r>
    </w:p>
    <w:p w14:paraId="1F07B732" w14:textId="11339AE3" w:rsidR="002E2950" w:rsidRPr="003C1311" w:rsidRDefault="00923287" w:rsidP="004565BE">
      <w:pPr>
        <w:widowControl w:val="0"/>
        <w:tabs>
          <w:tab w:val="right" w:leader="dot" w:pos="7920"/>
        </w:tabs>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 xml:space="preserve">đ) Phê duyệt </w:t>
      </w:r>
      <w:r w:rsidR="009C77EC" w:rsidRPr="003C1311">
        <w:rPr>
          <w:rFonts w:ascii="Times New Roman" w:hAnsi="Times New Roman"/>
          <w:sz w:val="28"/>
          <w:szCs w:val="28"/>
          <w:lang w:val="en-US"/>
        </w:rPr>
        <w:t xml:space="preserve">phương án </w:t>
      </w:r>
      <w:r w:rsidRPr="003C1311">
        <w:rPr>
          <w:rFonts w:ascii="Times New Roman" w:hAnsi="Times New Roman"/>
          <w:sz w:val="28"/>
          <w:szCs w:val="28"/>
        </w:rPr>
        <w:t xml:space="preserve">sử dụng đất </w:t>
      </w:r>
      <w:r w:rsidR="009C77EC" w:rsidRPr="003C1311">
        <w:rPr>
          <w:rFonts w:ascii="Times New Roman" w:hAnsi="Times New Roman"/>
          <w:sz w:val="28"/>
          <w:szCs w:val="28"/>
          <w:lang w:val="en-US"/>
        </w:rPr>
        <w:t>kết hợp đa mục đích</w:t>
      </w:r>
      <w:r w:rsidR="009C77EC" w:rsidRPr="003C1311">
        <w:rPr>
          <w:rFonts w:ascii="Times New Roman" w:hAnsi="Times New Roman"/>
          <w:sz w:val="28"/>
          <w:szCs w:val="28"/>
        </w:rPr>
        <w:t xml:space="preserve"> </w:t>
      </w:r>
      <w:r w:rsidRPr="003C1311">
        <w:rPr>
          <w:rFonts w:ascii="Times New Roman" w:hAnsi="Times New Roman"/>
          <w:sz w:val="28"/>
          <w:szCs w:val="28"/>
        </w:rPr>
        <w:t>đối với đất</w:t>
      </w:r>
      <w:r w:rsidR="009C77EC" w:rsidRPr="003C1311">
        <w:rPr>
          <w:rFonts w:ascii="Times New Roman" w:hAnsi="Times New Roman"/>
          <w:sz w:val="28"/>
          <w:szCs w:val="28"/>
          <w:lang w:val="en-US"/>
        </w:rPr>
        <w:t xml:space="preserve"> </w:t>
      </w:r>
      <w:r w:rsidRPr="003C1311">
        <w:rPr>
          <w:rFonts w:ascii="Times New Roman" w:hAnsi="Times New Roman"/>
          <w:sz w:val="28"/>
          <w:szCs w:val="28"/>
        </w:rPr>
        <w:t>tại các vị trí quy hoạch quảng cáo ngoài trời.</w:t>
      </w:r>
    </w:p>
    <w:p w14:paraId="2F425CED" w14:textId="4528CB1F" w:rsidR="002E2950" w:rsidRPr="004565BE" w:rsidRDefault="002E2950" w:rsidP="004565BE">
      <w:pPr>
        <w:widowControl w:val="0"/>
        <w:spacing w:before="120" w:after="120" w:line="360" w:lineRule="atLeast"/>
        <w:ind w:firstLine="720"/>
        <w:jc w:val="both"/>
        <w:rPr>
          <w:rFonts w:ascii="Times New Roman" w:hAnsi="Times New Roman"/>
          <w:sz w:val="28"/>
          <w:szCs w:val="28"/>
          <w:lang w:val="en-US"/>
        </w:rPr>
      </w:pPr>
      <w:r w:rsidRPr="003C1311">
        <w:rPr>
          <w:rFonts w:ascii="Times New Roman" w:hAnsi="Times New Roman"/>
          <w:sz w:val="28"/>
          <w:szCs w:val="28"/>
        </w:rPr>
        <w:t xml:space="preserve">2. Bộ </w:t>
      </w:r>
      <w:r w:rsidR="00FC183D">
        <w:rPr>
          <w:rFonts w:ascii="Times New Roman" w:hAnsi="Times New Roman"/>
          <w:sz w:val="28"/>
          <w:szCs w:val="28"/>
          <w:lang w:val="en-US"/>
        </w:rPr>
        <w:t xml:space="preserve">trưởng Bộ </w:t>
      </w:r>
      <w:r w:rsidRPr="003C1311">
        <w:rPr>
          <w:rFonts w:ascii="Times New Roman" w:hAnsi="Times New Roman"/>
          <w:sz w:val="28"/>
          <w:szCs w:val="28"/>
        </w:rPr>
        <w:t xml:space="preserve">Xây dựng có trách nhiệm </w:t>
      </w:r>
      <w:r w:rsidR="00FC183D">
        <w:rPr>
          <w:rFonts w:ascii="Times New Roman" w:hAnsi="Times New Roman"/>
          <w:sz w:val="28"/>
          <w:szCs w:val="28"/>
          <w:lang w:val="en-US"/>
        </w:rPr>
        <w:t>b</w:t>
      </w:r>
      <w:r w:rsidRPr="003C1311">
        <w:rPr>
          <w:rFonts w:ascii="Times New Roman" w:hAnsi="Times New Roman"/>
          <w:sz w:val="28"/>
          <w:szCs w:val="28"/>
        </w:rPr>
        <w:t>an hành quy chuẩn kỹ thuật về phương tiện quảng cáo ngoài trời</w:t>
      </w:r>
      <w:r w:rsidR="00FC183D">
        <w:rPr>
          <w:rFonts w:ascii="Times New Roman" w:hAnsi="Times New Roman"/>
          <w:sz w:val="28"/>
          <w:szCs w:val="28"/>
          <w:lang w:val="en-US"/>
        </w:rPr>
        <w:t>.</w:t>
      </w:r>
    </w:p>
    <w:p w14:paraId="7074B422" w14:textId="2E0AC022" w:rsidR="00AA61A8" w:rsidRPr="003C1311" w:rsidRDefault="00FC183D" w:rsidP="004565BE">
      <w:pPr>
        <w:widowControl w:val="0"/>
        <w:spacing w:before="120" w:after="120" w:line="360" w:lineRule="atLeast"/>
        <w:ind w:firstLine="720"/>
        <w:jc w:val="both"/>
        <w:rPr>
          <w:rFonts w:ascii="Times New Roman" w:hAnsi="Times New Roman"/>
          <w:sz w:val="28"/>
          <w:szCs w:val="28"/>
        </w:rPr>
      </w:pPr>
      <w:r>
        <w:rPr>
          <w:rFonts w:ascii="Times New Roman" w:hAnsi="Times New Roman"/>
          <w:sz w:val="28"/>
          <w:szCs w:val="28"/>
          <w:lang w:val="en-US"/>
        </w:rPr>
        <w:t>3. Bộ Xây dựng</w:t>
      </w:r>
      <w:r w:rsidR="002E2950" w:rsidRPr="003C1311">
        <w:rPr>
          <w:rFonts w:ascii="Times New Roman" w:hAnsi="Times New Roman"/>
          <w:sz w:val="28"/>
          <w:szCs w:val="28"/>
        </w:rPr>
        <w:t xml:space="preserve"> </w:t>
      </w:r>
      <w:r>
        <w:rPr>
          <w:rFonts w:ascii="Times New Roman" w:hAnsi="Times New Roman"/>
          <w:sz w:val="28"/>
          <w:szCs w:val="28"/>
          <w:lang w:val="en-US"/>
        </w:rPr>
        <w:t>p</w:t>
      </w:r>
      <w:r w:rsidR="002E2950" w:rsidRPr="003C1311">
        <w:rPr>
          <w:rFonts w:ascii="Times New Roman" w:hAnsi="Times New Roman"/>
          <w:sz w:val="28"/>
          <w:szCs w:val="28"/>
        </w:rPr>
        <w:t>hối hợp với Bộ Văn hóa, Thể thao và Du lịch</w:t>
      </w:r>
      <w:r w:rsidR="00496F82" w:rsidRPr="003C1311">
        <w:rPr>
          <w:rFonts w:ascii="Times New Roman" w:hAnsi="Times New Roman"/>
          <w:sz w:val="28"/>
          <w:szCs w:val="28"/>
        </w:rPr>
        <w:t>,</w:t>
      </w:r>
      <w:r w:rsidR="002E2950" w:rsidRPr="003C1311">
        <w:rPr>
          <w:rFonts w:ascii="Times New Roman" w:hAnsi="Times New Roman"/>
          <w:sz w:val="28"/>
          <w:szCs w:val="28"/>
        </w:rPr>
        <w:t xml:space="preserve"> các Bộ có liên quan hướng dẫn các địa phương quy hoạch quảng cáo theo quy chuẩn kỹ thuật do </w:t>
      </w:r>
      <w:r>
        <w:rPr>
          <w:rFonts w:ascii="Times New Roman" w:hAnsi="Times New Roman"/>
          <w:sz w:val="28"/>
          <w:szCs w:val="28"/>
          <w:lang w:val="en-US"/>
        </w:rPr>
        <w:t xml:space="preserve">Bộ trưởng </w:t>
      </w:r>
      <w:r w:rsidR="002E2950" w:rsidRPr="003C1311">
        <w:rPr>
          <w:rFonts w:ascii="Times New Roman" w:hAnsi="Times New Roman"/>
          <w:sz w:val="28"/>
          <w:szCs w:val="28"/>
        </w:rPr>
        <w:t>Bộ Xây dựng ban hành.</w:t>
      </w:r>
      <w:r w:rsidR="00923287" w:rsidRPr="003C1311">
        <w:rPr>
          <w:rFonts w:ascii="Times New Roman" w:hAnsi="Times New Roman"/>
          <w:sz w:val="28"/>
          <w:szCs w:val="28"/>
        </w:rPr>
        <w:t>”</w:t>
      </w:r>
      <w:r w:rsidR="00DD3CF5" w:rsidRPr="003C1311">
        <w:rPr>
          <w:rFonts w:ascii="Times New Roman" w:hAnsi="Times New Roman"/>
          <w:sz w:val="28"/>
          <w:szCs w:val="28"/>
        </w:rPr>
        <w:t>.</w:t>
      </w:r>
    </w:p>
    <w:p w14:paraId="05CE4ADA" w14:textId="6D799CD5" w:rsidR="00AA61A8" w:rsidRPr="003C1311" w:rsidRDefault="001E5D79" w:rsidP="004565BE">
      <w:pPr>
        <w:widowControl w:val="0"/>
        <w:spacing w:before="120" w:after="120" w:line="360" w:lineRule="atLeast"/>
        <w:ind w:firstLine="720"/>
        <w:jc w:val="both"/>
        <w:rPr>
          <w:rFonts w:ascii="Times New Roman" w:eastAsia="Times New Roman" w:hAnsi="Times New Roman" w:cstheme="majorBidi"/>
          <w:sz w:val="28"/>
          <w:szCs w:val="28"/>
          <w:lang w:val="en-US"/>
        </w:rPr>
      </w:pPr>
      <w:r w:rsidRPr="003C1311">
        <w:rPr>
          <w:rFonts w:ascii="Times New Roman" w:eastAsia="Times New Roman" w:hAnsi="Times New Roman" w:cstheme="majorBidi"/>
          <w:sz w:val="28"/>
          <w:szCs w:val="28"/>
          <w:lang w:val="en-US"/>
        </w:rPr>
        <w:t>2</w:t>
      </w:r>
      <w:r w:rsidR="00C84B35" w:rsidRPr="003C1311">
        <w:rPr>
          <w:rFonts w:ascii="Times New Roman" w:eastAsia="Times New Roman" w:hAnsi="Times New Roman"/>
          <w:sz w:val="28"/>
          <w:szCs w:val="28"/>
        </w:rPr>
        <w:t>5</w:t>
      </w:r>
      <w:r w:rsidRPr="003C1311">
        <w:rPr>
          <w:rFonts w:ascii="Times New Roman" w:eastAsia="Times New Roman" w:hAnsi="Times New Roman" w:cstheme="majorBidi"/>
          <w:sz w:val="28"/>
          <w:szCs w:val="28"/>
          <w:lang w:val="en-US"/>
        </w:rPr>
        <w:t>. Bãi bỏ khoản 2 Điều 2</w:t>
      </w:r>
      <w:r w:rsidR="00532889" w:rsidRPr="003C1311">
        <w:rPr>
          <w:rFonts w:ascii="Times New Roman" w:eastAsia="Times New Roman" w:hAnsi="Times New Roman" w:cstheme="majorBidi"/>
          <w:sz w:val="28"/>
          <w:szCs w:val="28"/>
          <w:lang w:val="en-US"/>
        </w:rPr>
        <w:t>,</w:t>
      </w:r>
      <w:r w:rsidRPr="003C1311">
        <w:rPr>
          <w:rFonts w:ascii="Times New Roman" w:eastAsia="Times New Roman" w:hAnsi="Times New Roman" w:cstheme="majorBidi"/>
          <w:sz w:val="28"/>
          <w:szCs w:val="28"/>
          <w:lang w:val="en-US"/>
        </w:rPr>
        <w:t xml:space="preserve"> Điều 5</w:t>
      </w:r>
      <w:r w:rsidR="00532889" w:rsidRPr="003C1311">
        <w:rPr>
          <w:rFonts w:ascii="Times New Roman" w:eastAsia="Times New Roman" w:hAnsi="Times New Roman" w:cstheme="majorBidi"/>
          <w:sz w:val="28"/>
          <w:szCs w:val="28"/>
          <w:lang w:val="en-US"/>
        </w:rPr>
        <w:t>,</w:t>
      </w:r>
      <w:r w:rsidR="005E50D6" w:rsidRPr="003C1311">
        <w:rPr>
          <w:rFonts w:ascii="Times New Roman" w:eastAsia="Times New Roman" w:hAnsi="Times New Roman" w:cstheme="majorBidi"/>
          <w:sz w:val="28"/>
          <w:szCs w:val="28"/>
        </w:rPr>
        <w:t xml:space="preserve"> khoản 13 Điều 8,</w:t>
      </w:r>
      <w:r w:rsidRPr="003C1311">
        <w:rPr>
          <w:rFonts w:ascii="Times New Roman" w:eastAsia="Times New Roman" w:hAnsi="Times New Roman" w:cstheme="majorBidi"/>
          <w:sz w:val="28"/>
          <w:szCs w:val="28"/>
          <w:lang w:val="en-US"/>
        </w:rPr>
        <w:t xml:space="preserve"> khoản 5 Điều 16</w:t>
      </w:r>
      <w:r w:rsidR="00532889" w:rsidRPr="003C1311">
        <w:rPr>
          <w:rFonts w:ascii="Times New Roman" w:eastAsia="Times New Roman" w:hAnsi="Times New Roman" w:cstheme="majorBidi"/>
          <w:sz w:val="28"/>
          <w:szCs w:val="28"/>
          <w:lang w:val="en-US"/>
        </w:rPr>
        <w:t>,</w:t>
      </w:r>
      <w:r w:rsidRPr="003C1311">
        <w:rPr>
          <w:rFonts w:ascii="Times New Roman" w:eastAsia="Times New Roman" w:hAnsi="Times New Roman" w:cstheme="majorBidi"/>
          <w:sz w:val="28"/>
          <w:szCs w:val="28"/>
          <w:lang w:val="en-US"/>
        </w:rPr>
        <w:t xml:space="preserve"> </w:t>
      </w:r>
      <w:r w:rsidR="00CA0E36" w:rsidRPr="003C1311">
        <w:rPr>
          <w:rFonts w:ascii="Times New Roman" w:eastAsia="Times New Roman" w:hAnsi="Times New Roman" w:cstheme="majorBidi"/>
          <w:sz w:val="28"/>
          <w:szCs w:val="28"/>
          <w:lang w:val="en-US"/>
        </w:rPr>
        <w:t>khoản 7 và khoản 8 Điều 22</w:t>
      </w:r>
      <w:r w:rsidR="00CA0E36" w:rsidRPr="003C1311">
        <w:rPr>
          <w:rFonts w:ascii="Times New Roman" w:eastAsia="Times New Roman" w:hAnsi="Times New Roman" w:cstheme="majorBidi"/>
          <w:sz w:val="28"/>
          <w:szCs w:val="28"/>
        </w:rPr>
        <w:t xml:space="preserve">, </w:t>
      </w:r>
      <w:r w:rsidRPr="003C1311">
        <w:rPr>
          <w:rFonts w:ascii="Times New Roman" w:eastAsia="Times New Roman" w:hAnsi="Times New Roman" w:cstheme="majorBidi"/>
          <w:sz w:val="28"/>
          <w:szCs w:val="28"/>
          <w:lang w:val="en-US"/>
        </w:rPr>
        <w:t>khoản 2</w:t>
      </w:r>
      <w:r w:rsidR="00951CC2" w:rsidRPr="003C1311">
        <w:rPr>
          <w:rFonts w:ascii="Times New Roman" w:eastAsia="Times New Roman" w:hAnsi="Times New Roman"/>
          <w:sz w:val="28"/>
          <w:szCs w:val="28"/>
        </w:rPr>
        <w:t xml:space="preserve"> </w:t>
      </w:r>
      <w:r w:rsidRPr="003C1311">
        <w:rPr>
          <w:rFonts w:ascii="Times New Roman" w:eastAsia="Times New Roman" w:hAnsi="Times New Roman" w:cstheme="majorBidi"/>
          <w:sz w:val="28"/>
          <w:szCs w:val="28"/>
          <w:lang w:val="en-US"/>
        </w:rPr>
        <w:t>Điều 29</w:t>
      </w:r>
      <w:r w:rsidR="00532889" w:rsidRPr="003C1311">
        <w:rPr>
          <w:rFonts w:ascii="Times New Roman" w:eastAsia="Times New Roman" w:hAnsi="Times New Roman" w:cstheme="majorBidi"/>
          <w:sz w:val="28"/>
          <w:szCs w:val="28"/>
          <w:lang w:val="en-US"/>
        </w:rPr>
        <w:t>,</w:t>
      </w:r>
      <w:r w:rsidRPr="003C1311">
        <w:rPr>
          <w:rFonts w:ascii="Times New Roman" w:eastAsia="Times New Roman" w:hAnsi="Times New Roman" w:cstheme="majorBidi"/>
          <w:sz w:val="28"/>
          <w:szCs w:val="28"/>
          <w:lang w:val="en-US"/>
        </w:rPr>
        <w:t xml:space="preserve"> điểm b khoản 3 Điều 31, điểm c khoản 1 Điều 33.</w:t>
      </w:r>
    </w:p>
    <w:p w14:paraId="2E725AFC" w14:textId="19DF14BB" w:rsidR="00E27254" w:rsidRPr="003C1311" w:rsidRDefault="001E5D79" w:rsidP="004565BE">
      <w:pPr>
        <w:widowControl w:val="0"/>
        <w:spacing w:before="120" w:after="120" w:line="360" w:lineRule="atLeast"/>
        <w:ind w:firstLine="720"/>
        <w:jc w:val="both"/>
        <w:rPr>
          <w:rFonts w:ascii="Times New Roman" w:hAnsi="Times New Roman"/>
          <w:sz w:val="28"/>
          <w:szCs w:val="28"/>
        </w:rPr>
      </w:pPr>
      <w:r w:rsidRPr="003C1311">
        <w:rPr>
          <w:rFonts w:ascii="Times New Roman" w:eastAsia="Times New Roman" w:hAnsi="Times New Roman" w:cstheme="majorBidi"/>
          <w:sz w:val="28"/>
          <w:szCs w:val="28"/>
          <w:lang w:val="en-US"/>
        </w:rPr>
        <w:t>2</w:t>
      </w:r>
      <w:r w:rsidR="00C84B35" w:rsidRPr="003C1311">
        <w:rPr>
          <w:rFonts w:ascii="Times New Roman" w:eastAsia="Times New Roman" w:hAnsi="Times New Roman"/>
          <w:sz w:val="28"/>
          <w:szCs w:val="28"/>
        </w:rPr>
        <w:t>6</w:t>
      </w:r>
      <w:r w:rsidRPr="003C1311">
        <w:rPr>
          <w:rFonts w:ascii="Times New Roman" w:eastAsia="Times New Roman" w:hAnsi="Times New Roman" w:cstheme="majorBidi"/>
          <w:sz w:val="28"/>
          <w:szCs w:val="28"/>
          <w:lang w:val="en-US"/>
        </w:rPr>
        <w:t xml:space="preserve">. Bãi bỏ </w:t>
      </w:r>
      <w:r w:rsidR="00171687">
        <w:rPr>
          <w:rFonts w:ascii="Times New Roman" w:eastAsia="Times New Roman" w:hAnsi="Times New Roman" w:cstheme="majorBidi"/>
          <w:sz w:val="28"/>
          <w:szCs w:val="28"/>
          <w:lang w:val="en-US"/>
        </w:rPr>
        <w:t>đoạn</w:t>
      </w:r>
      <w:r w:rsidR="00171687">
        <w:rPr>
          <w:rFonts w:ascii="Times New Roman" w:eastAsia="Times New Roman" w:hAnsi="Times New Roman" w:cstheme="majorBidi"/>
          <w:sz w:val="28"/>
          <w:szCs w:val="28"/>
        </w:rPr>
        <w:t xml:space="preserve"> </w:t>
      </w:r>
      <w:r w:rsidRPr="003C1311">
        <w:rPr>
          <w:rFonts w:ascii="Times New Roman" w:eastAsia="Times New Roman" w:hAnsi="Times New Roman" w:cstheme="majorBidi"/>
          <w:sz w:val="28"/>
          <w:szCs w:val="28"/>
          <w:lang w:val="en-US"/>
        </w:rPr>
        <w:t>“hợp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w:t>
      </w:r>
      <w:r w:rsidR="000460CB" w:rsidRPr="003C1311">
        <w:rPr>
          <w:rFonts w:ascii="Times New Roman" w:eastAsia="Times New Roman" w:hAnsi="Times New Roman" w:cstheme="majorBidi"/>
          <w:sz w:val="28"/>
          <w:szCs w:val="28"/>
        </w:rPr>
        <w:t>;</w:t>
      </w:r>
      <w:r w:rsidRPr="003C1311">
        <w:rPr>
          <w:rFonts w:ascii="Times New Roman" w:eastAsia="Times New Roman" w:hAnsi="Times New Roman" w:cstheme="majorBidi"/>
          <w:sz w:val="28"/>
          <w:szCs w:val="28"/>
          <w:lang w:val="en-US"/>
        </w:rPr>
        <w:t>” tại điểm c khoản 3 Điều 31.</w:t>
      </w:r>
    </w:p>
    <w:p w14:paraId="13FDA52A" w14:textId="4BF74C9A" w:rsidR="00CF0881" w:rsidRPr="003C1311" w:rsidRDefault="000C43B5" w:rsidP="004565BE">
      <w:pPr>
        <w:pStyle w:val="Heading1"/>
        <w:keepNext w:val="0"/>
        <w:keepLines w:val="0"/>
        <w:widowControl w:val="0"/>
        <w:spacing w:before="120" w:after="120" w:line="360" w:lineRule="atLeast"/>
        <w:ind w:firstLine="709"/>
        <w:jc w:val="both"/>
        <w:rPr>
          <w:rFonts w:ascii="Times New Roman" w:eastAsia="Times New Roman" w:hAnsi="Times New Roman"/>
          <w:b/>
          <w:bCs/>
          <w:color w:val="auto"/>
          <w:sz w:val="28"/>
          <w:szCs w:val="28"/>
        </w:rPr>
      </w:pPr>
      <w:r w:rsidRPr="003C1311">
        <w:rPr>
          <w:rFonts w:ascii="Times New Roman" w:eastAsia="Times New Roman" w:hAnsi="Times New Roman"/>
          <w:b/>
          <w:bCs/>
          <w:color w:val="auto"/>
          <w:sz w:val="28"/>
          <w:szCs w:val="28"/>
        </w:rPr>
        <w:t xml:space="preserve">Điều 2. </w:t>
      </w:r>
      <w:r w:rsidR="00CF0881" w:rsidRPr="003C1311">
        <w:rPr>
          <w:rFonts w:ascii="Times New Roman" w:eastAsia="Times New Roman" w:hAnsi="Times New Roman"/>
          <w:b/>
          <w:bCs/>
          <w:color w:val="auto"/>
          <w:sz w:val="28"/>
          <w:szCs w:val="28"/>
        </w:rPr>
        <w:t xml:space="preserve">Sửa đổi, bổ sung </w:t>
      </w:r>
      <w:r w:rsidR="00CF0078">
        <w:rPr>
          <w:rFonts w:ascii="Times New Roman" w:eastAsia="Times New Roman" w:hAnsi="Times New Roman"/>
          <w:b/>
          <w:bCs/>
          <w:color w:val="auto"/>
          <w:sz w:val="28"/>
          <w:szCs w:val="28"/>
          <w:lang w:val="en-US"/>
        </w:rPr>
        <w:t xml:space="preserve">một số điều của </w:t>
      </w:r>
      <w:r w:rsidR="00CF0881" w:rsidRPr="003C1311">
        <w:rPr>
          <w:rFonts w:ascii="Times New Roman" w:eastAsia="Times New Roman" w:hAnsi="Times New Roman"/>
          <w:b/>
          <w:bCs/>
          <w:color w:val="auto"/>
          <w:sz w:val="28"/>
          <w:szCs w:val="28"/>
        </w:rPr>
        <w:t>Luật Thương mại số 36/2005/QH11</w:t>
      </w:r>
      <w:r w:rsidR="005B4FB6">
        <w:rPr>
          <w:rFonts w:ascii="Times New Roman" w:eastAsia="Times New Roman" w:hAnsi="Times New Roman"/>
          <w:b/>
          <w:bCs/>
          <w:color w:val="auto"/>
          <w:sz w:val="28"/>
          <w:szCs w:val="28"/>
        </w:rPr>
        <w:t xml:space="preserve"> đã được sửa đổi, bổ sung </w:t>
      </w:r>
      <w:r w:rsidR="00FC183D">
        <w:rPr>
          <w:rFonts w:ascii="Times New Roman" w:eastAsia="Times New Roman" w:hAnsi="Times New Roman"/>
          <w:b/>
          <w:bCs/>
          <w:color w:val="auto"/>
          <w:sz w:val="28"/>
          <w:szCs w:val="28"/>
          <w:lang w:val="en-US"/>
        </w:rPr>
        <w:t xml:space="preserve">một số điều </w:t>
      </w:r>
      <w:r w:rsidR="005B4FB6">
        <w:rPr>
          <w:rFonts w:ascii="Times New Roman" w:eastAsia="Times New Roman" w:hAnsi="Times New Roman"/>
          <w:b/>
          <w:bCs/>
          <w:color w:val="auto"/>
          <w:sz w:val="28"/>
          <w:szCs w:val="28"/>
        </w:rPr>
        <w:t xml:space="preserve">theo </w:t>
      </w:r>
      <w:r w:rsidR="00BC4111">
        <w:rPr>
          <w:rFonts w:ascii="Times New Roman" w:eastAsia="Times New Roman" w:hAnsi="Times New Roman"/>
          <w:b/>
          <w:bCs/>
          <w:color w:val="auto"/>
          <w:sz w:val="28"/>
          <w:szCs w:val="28"/>
        </w:rPr>
        <w:t xml:space="preserve">Luật số </w:t>
      </w:r>
      <w:r w:rsidR="00BC4111">
        <w:rPr>
          <w:rFonts w:ascii="Times New Roman" w:eastAsia="Times New Roman" w:hAnsi="Times New Roman"/>
          <w:b/>
          <w:bCs/>
          <w:color w:val="auto"/>
          <w:sz w:val="28"/>
          <w:szCs w:val="28"/>
        </w:rPr>
        <w:lastRenderedPageBreak/>
        <w:t>05/2017/QH14 và Luật số 44/2019/QH14</w:t>
      </w:r>
    </w:p>
    <w:p w14:paraId="356E8059" w14:textId="1F7F776C" w:rsidR="00171687" w:rsidRDefault="008D6FF6" w:rsidP="004565BE">
      <w:pPr>
        <w:widowControl w:val="0"/>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 xml:space="preserve">1. </w:t>
      </w:r>
      <w:r w:rsidR="00171687">
        <w:rPr>
          <w:rFonts w:ascii="Times New Roman" w:hAnsi="Times New Roman"/>
          <w:sz w:val="28"/>
          <w:szCs w:val="28"/>
        </w:rPr>
        <w:t xml:space="preserve">Sửa đổi, bổ sung </w:t>
      </w:r>
      <w:r w:rsidR="00A31682" w:rsidRPr="003C1311">
        <w:rPr>
          <w:rFonts w:ascii="Times New Roman" w:hAnsi="Times New Roman"/>
          <w:sz w:val="28"/>
          <w:szCs w:val="28"/>
        </w:rPr>
        <w:t xml:space="preserve">khoản </w:t>
      </w:r>
      <w:r w:rsidR="00C56FAA">
        <w:rPr>
          <w:rFonts w:ascii="Times New Roman" w:hAnsi="Times New Roman"/>
          <w:sz w:val="28"/>
          <w:szCs w:val="28"/>
        </w:rPr>
        <w:t>2</w:t>
      </w:r>
      <w:r w:rsidR="00A31682" w:rsidRPr="003C1311">
        <w:rPr>
          <w:rFonts w:ascii="Times New Roman" w:hAnsi="Times New Roman"/>
          <w:sz w:val="28"/>
          <w:szCs w:val="28"/>
        </w:rPr>
        <w:t xml:space="preserve"> Điều </w:t>
      </w:r>
      <w:r w:rsidR="00C56FAA">
        <w:rPr>
          <w:rFonts w:ascii="Times New Roman" w:hAnsi="Times New Roman"/>
          <w:sz w:val="28"/>
          <w:szCs w:val="28"/>
        </w:rPr>
        <w:t>4</w:t>
      </w:r>
      <w:r w:rsidR="004D36AC" w:rsidRPr="003C1311">
        <w:rPr>
          <w:rFonts w:ascii="Times New Roman" w:hAnsi="Times New Roman"/>
          <w:sz w:val="28"/>
          <w:szCs w:val="28"/>
        </w:rPr>
        <w:t xml:space="preserve"> của</w:t>
      </w:r>
      <w:r w:rsidR="00A31682" w:rsidRPr="003C1311">
        <w:rPr>
          <w:rFonts w:ascii="Times New Roman" w:hAnsi="Times New Roman"/>
          <w:sz w:val="28"/>
          <w:szCs w:val="28"/>
        </w:rPr>
        <w:t xml:space="preserve"> Luật Thương mại số 36/2005/QH11</w:t>
      </w:r>
      <w:r w:rsidR="00BC4111" w:rsidRPr="00BC4111">
        <w:rPr>
          <w:rFonts w:ascii="Times New Roman" w:eastAsia="Times New Roman" w:hAnsi="Times New Roman"/>
          <w:sz w:val="28"/>
          <w:szCs w:val="28"/>
        </w:rPr>
        <w:t xml:space="preserve"> </w:t>
      </w:r>
      <w:r w:rsidR="00BC4111" w:rsidRPr="00182EDA">
        <w:rPr>
          <w:rFonts w:ascii="Times New Roman" w:eastAsia="Times New Roman" w:hAnsi="Times New Roman"/>
          <w:sz w:val="28"/>
          <w:szCs w:val="28"/>
        </w:rPr>
        <w:t xml:space="preserve">đã được sửa đổi, bổ sung </w:t>
      </w:r>
      <w:r w:rsidR="00FC183D">
        <w:rPr>
          <w:rFonts w:ascii="Times New Roman" w:eastAsia="Times New Roman" w:hAnsi="Times New Roman"/>
          <w:sz w:val="28"/>
          <w:szCs w:val="28"/>
          <w:lang w:val="en-US"/>
        </w:rPr>
        <w:t xml:space="preserve">một số điều </w:t>
      </w:r>
      <w:r w:rsidR="00BC4111" w:rsidRPr="00182EDA">
        <w:rPr>
          <w:rFonts w:ascii="Times New Roman" w:eastAsia="Times New Roman" w:hAnsi="Times New Roman"/>
          <w:sz w:val="28"/>
          <w:szCs w:val="28"/>
        </w:rPr>
        <w:t>theo Luật số 05/2017/QH14 và Luật số 44/2019/QH14</w:t>
      </w:r>
      <w:r w:rsidR="00171687">
        <w:rPr>
          <w:rFonts w:ascii="Times New Roman" w:hAnsi="Times New Roman"/>
          <w:sz w:val="28"/>
          <w:szCs w:val="28"/>
        </w:rPr>
        <w:t xml:space="preserve"> như sau:</w:t>
      </w:r>
    </w:p>
    <w:p w14:paraId="38A40557" w14:textId="228A3017" w:rsidR="00BF2233" w:rsidRPr="003C1311" w:rsidRDefault="00171687" w:rsidP="004565BE">
      <w:pPr>
        <w:widowControl w:val="0"/>
        <w:spacing w:before="120" w:after="120" w:line="360" w:lineRule="atLeast"/>
        <w:ind w:firstLine="709"/>
        <w:jc w:val="both"/>
        <w:rPr>
          <w:rFonts w:ascii="Times New Roman" w:hAnsi="Times New Roman"/>
          <w:sz w:val="28"/>
          <w:szCs w:val="28"/>
        </w:rPr>
      </w:pPr>
      <w:r>
        <w:rPr>
          <w:rFonts w:ascii="Times New Roman" w:hAnsi="Times New Roman"/>
          <w:sz w:val="28"/>
          <w:szCs w:val="28"/>
        </w:rPr>
        <w:t>“</w:t>
      </w:r>
      <w:r w:rsidR="00C56FAA" w:rsidRPr="00C56FAA">
        <w:rPr>
          <w:rFonts w:ascii="Times New Roman" w:hAnsi="Times New Roman"/>
          <w:sz w:val="28"/>
          <w:szCs w:val="28"/>
        </w:rPr>
        <w:t>2. Hoạt động thương mại đặc thù được quy định trong luật khác thì áp dụng quy định của luật đó</w:t>
      </w:r>
      <w:r w:rsidR="00C56FAA">
        <w:rPr>
          <w:rFonts w:ascii="Times New Roman" w:hAnsi="Times New Roman"/>
          <w:sz w:val="28"/>
          <w:szCs w:val="28"/>
        </w:rPr>
        <w:t xml:space="preserve">. </w:t>
      </w:r>
      <w:r>
        <w:rPr>
          <w:rFonts w:ascii="Times New Roman" w:hAnsi="Times New Roman"/>
          <w:sz w:val="28"/>
          <w:szCs w:val="28"/>
        </w:rPr>
        <w:t xml:space="preserve">Hoạt động quảng cáo thương mại thực hiện theo quy định của </w:t>
      </w:r>
      <w:r w:rsidR="00087721">
        <w:rPr>
          <w:rFonts w:ascii="Times New Roman" w:hAnsi="Times New Roman"/>
          <w:sz w:val="28"/>
          <w:szCs w:val="28"/>
        </w:rPr>
        <w:t>pháp l</w:t>
      </w:r>
      <w:r>
        <w:rPr>
          <w:rFonts w:ascii="Times New Roman" w:hAnsi="Times New Roman"/>
          <w:sz w:val="28"/>
          <w:szCs w:val="28"/>
        </w:rPr>
        <w:t>uật</w:t>
      </w:r>
      <w:r w:rsidR="00087721">
        <w:rPr>
          <w:rFonts w:ascii="Times New Roman" w:hAnsi="Times New Roman"/>
          <w:sz w:val="28"/>
          <w:szCs w:val="28"/>
        </w:rPr>
        <w:t xml:space="preserve"> về</w:t>
      </w:r>
      <w:r>
        <w:rPr>
          <w:rFonts w:ascii="Times New Roman" w:hAnsi="Times New Roman"/>
          <w:sz w:val="28"/>
          <w:szCs w:val="28"/>
        </w:rPr>
        <w:t xml:space="preserve"> </w:t>
      </w:r>
      <w:r w:rsidR="00087721">
        <w:rPr>
          <w:rFonts w:ascii="Times New Roman" w:hAnsi="Times New Roman"/>
          <w:sz w:val="28"/>
          <w:szCs w:val="28"/>
        </w:rPr>
        <w:t>q</w:t>
      </w:r>
      <w:r>
        <w:rPr>
          <w:rFonts w:ascii="Times New Roman" w:hAnsi="Times New Roman"/>
          <w:sz w:val="28"/>
          <w:szCs w:val="28"/>
        </w:rPr>
        <w:t>uảng cáo</w:t>
      </w:r>
      <w:r w:rsidR="00FC183D">
        <w:rPr>
          <w:rFonts w:ascii="Times New Roman" w:hAnsi="Times New Roman"/>
          <w:sz w:val="28"/>
          <w:szCs w:val="28"/>
          <w:lang w:val="en-US"/>
        </w:rPr>
        <w:t>.</w:t>
      </w:r>
      <w:r>
        <w:rPr>
          <w:rFonts w:ascii="Times New Roman" w:hAnsi="Times New Roman"/>
          <w:sz w:val="28"/>
          <w:szCs w:val="28"/>
        </w:rPr>
        <w:t>”</w:t>
      </w:r>
      <w:r w:rsidR="00A31682" w:rsidRPr="003C1311">
        <w:rPr>
          <w:rFonts w:ascii="Times New Roman" w:hAnsi="Times New Roman"/>
          <w:sz w:val="28"/>
          <w:szCs w:val="28"/>
        </w:rPr>
        <w:t>.</w:t>
      </w:r>
    </w:p>
    <w:p w14:paraId="76ED2EF4" w14:textId="789E5CC9" w:rsidR="000B3241" w:rsidRPr="003C1311" w:rsidRDefault="00A31682" w:rsidP="004565BE">
      <w:pPr>
        <w:widowControl w:val="0"/>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 xml:space="preserve">2. </w:t>
      </w:r>
      <w:r w:rsidR="000B3241" w:rsidRPr="003C1311">
        <w:rPr>
          <w:rFonts w:ascii="Times New Roman" w:hAnsi="Times New Roman"/>
          <w:sz w:val="28"/>
          <w:szCs w:val="28"/>
        </w:rPr>
        <w:t xml:space="preserve">Bãi bỏ Mục 2 Chương IV </w:t>
      </w:r>
      <w:r w:rsidR="00CF0881" w:rsidRPr="003C1311">
        <w:rPr>
          <w:rFonts w:ascii="Times New Roman" w:hAnsi="Times New Roman"/>
          <w:sz w:val="28"/>
          <w:szCs w:val="28"/>
        </w:rPr>
        <w:t xml:space="preserve">của </w:t>
      </w:r>
      <w:r w:rsidR="000B3241" w:rsidRPr="003C1311">
        <w:rPr>
          <w:rFonts w:ascii="Times New Roman" w:hAnsi="Times New Roman"/>
          <w:sz w:val="28"/>
          <w:szCs w:val="28"/>
        </w:rPr>
        <w:t xml:space="preserve">Luật Thương mại số </w:t>
      </w:r>
      <w:r w:rsidR="00C940F8" w:rsidRPr="003C1311">
        <w:rPr>
          <w:rFonts w:ascii="Times New Roman" w:hAnsi="Times New Roman"/>
          <w:sz w:val="28"/>
          <w:szCs w:val="28"/>
        </w:rPr>
        <w:t>36/2005/QH11</w:t>
      </w:r>
      <w:r w:rsidR="00BC4111">
        <w:rPr>
          <w:rFonts w:ascii="Times New Roman" w:hAnsi="Times New Roman"/>
          <w:sz w:val="28"/>
          <w:szCs w:val="28"/>
        </w:rPr>
        <w:t xml:space="preserve"> </w:t>
      </w:r>
      <w:r w:rsidR="00BC4111" w:rsidRPr="006B0170">
        <w:rPr>
          <w:rFonts w:ascii="Times New Roman" w:eastAsia="Times New Roman" w:hAnsi="Times New Roman"/>
          <w:sz w:val="28"/>
          <w:szCs w:val="28"/>
        </w:rPr>
        <w:t xml:space="preserve">đã được sửa đổi, bổ sung </w:t>
      </w:r>
      <w:r w:rsidR="00FC183D">
        <w:rPr>
          <w:rFonts w:ascii="Times New Roman" w:eastAsia="Times New Roman" w:hAnsi="Times New Roman"/>
          <w:sz w:val="28"/>
          <w:szCs w:val="28"/>
          <w:lang w:val="en-US"/>
        </w:rPr>
        <w:t xml:space="preserve">một số điều </w:t>
      </w:r>
      <w:r w:rsidR="00BC4111" w:rsidRPr="006B0170">
        <w:rPr>
          <w:rFonts w:ascii="Times New Roman" w:eastAsia="Times New Roman" w:hAnsi="Times New Roman"/>
          <w:sz w:val="28"/>
          <w:szCs w:val="28"/>
        </w:rPr>
        <w:t>theo Luật số 05/2017/QH14 và Luật số 44/2019/QH14</w:t>
      </w:r>
      <w:r w:rsidR="00C940F8" w:rsidRPr="003C1311">
        <w:rPr>
          <w:rFonts w:ascii="Times New Roman" w:hAnsi="Times New Roman"/>
          <w:sz w:val="28"/>
          <w:szCs w:val="28"/>
        </w:rPr>
        <w:t>.</w:t>
      </w:r>
    </w:p>
    <w:p w14:paraId="1C2AD571" w14:textId="3AC0A55B" w:rsidR="001E5D79" w:rsidRPr="003C1311" w:rsidRDefault="001E5D79" w:rsidP="004565BE">
      <w:pPr>
        <w:pStyle w:val="Heading1"/>
        <w:keepNext w:val="0"/>
        <w:keepLines w:val="0"/>
        <w:widowControl w:val="0"/>
        <w:spacing w:before="120" w:after="120" w:line="360" w:lineRule="atLeast"/>
        <w:ind w:firstLine="709"/>
        <w:rPr>
          <w:rFonts w:ascii="Times New Roman" w:hAnsi="Times New Roman"/>
          <w:b/>
          <w:bCs/>
          <w:color w:val="auto"/>
          <w:sz w:val="28"/>
          <w:szCs w:val="28"/>
        </w:rPr>
      </w:pPr>
      <w:r w:rsidRPr="003C1311">
        <w:rPr>
          <w:rFonts w:ascii="Times New Roman" w:hAnsi="Times New Roman"/>
          <w:b/>
          <w:bCs/>
          <w:color w:val="auto"/>
          <w:sz w:val="28"/>
          <w:szCs w:val="28"/>
        </w:rPr>
        <w:t xml:space="preserve">Điều 3. </w:t>
      </w:r>
      <w:r w:rsidR="00990D13" w:rsidRPr="003C1311">
        <w:rPr>
          <w:rFonts w:ascii="Times New Roman" w:hAnsi="Times New Roman"/>
          <w:b/>
          <w:bCs/>
          <w:color w:val="auto"/>
          <w:sz w:val="28"/>
          <w:szCs w:val="28"/>
        </w:rPr>
        <w:t>Điều khoản thi hành</w:t>
      </w:r>
    </w:p>
    <w:p w14:paraId="5015581C" w14:textId="66FA5D5E" w:rsidR="008C1BA6" w:rsidRPr="003C1311" w:rsidRDefault="001E5D79" w:rsidP="004565BE">
      <w:pPr>
        <w:widowControl w:val="0"/>
        <w:spacing w:before="120" w:after="120" w:line="360" w:lineRule="atLeast"/>
        <w:ind w:firstLine="709"/>
        <w:jc w:val="both"/>
        <w:rPr>
          <w:rFonts w:ascii="Times New Roman" w:hAnsi="Times New Roman"/>
          <w:sz w:val="28"/>
          <w:szCs w:val="28"/>
        </w:rPr>
      </w:pPr>
      <w:r w:rsidRPr="003C1311">
        <w:rPr>
          <w:rFonts w:ascii="Times New Roman" w:hAnsi="Times New Roman"/>
          <w:sz w:val="28"/>
          <w:szCs w:val="28"/>
        </w:rPr>
        <w:t>1</w:t>
      </w:r>
      <w:r w:rsidR="008C1BA6" w:rsidRPr="003C1311">
        <w:rPr>
          <w:rFonts w:ascii="Times New Roman" w:hAnsi="Times New Roman"/>
          <w:sz w:val="28"/>
          <w:szCs w:val="28"/>
        </w:rPr>
        <w:t xml:space="preserve">. Luật này có hiệu lực </w:t>
      </w:r>
      <w:r w:rsidR="00BC4111">
        <w:rPr>
          <w:rFonts w:ascii="Times New Roman" w:hAnsi="Times New Roman"/>
          <w:sz w:val="28"/>
          <w:szCs w:val="28"/>
        </w:rPr>
        <w:t xml:space="preserve">thi hành </w:t>
      </w:r>
      <w:r w:rsidR="008C1BA6" w:rsidRPr="003C1311">
        <w:rPr>
          <w:rFonts w:ascii="Times New Roman" w:hAnsi="Times New Roman"/>
          <w:sz w:val="28"/>
          <w:szCs w:val="28"/>
        </w:rPr>
        <w:t>từ ngày 01 tháng 01 năm 2026</w:t>
      </w:r>
      <w:r w:rsidR="00BC4111">
        <w:rPr>
          <w:rFonts w:ascii="Times New Roman" w:hAnsi="Times New Roman"/>
          <w:sz w:val="28"/>
          <w:szCs w:val="28"/>
        </w:rPr>
        <w:t>, trừ trường hợp quy định tại khoản 2 Điều này</w:t>
      </w:r>
      <w:r w:rsidR="008C1BA6" w:rsidRPr="003C1311">
        <w:rPr>
          <w:rFonts w:ascii="Times New Roman" w:hAnsi="Times New Roman"/>
          <w:sz w:val="28"/>
          <w:szCs w:val="28"/>
        </w:rPr>
        <w:t>.</w:t>
      </w:r>
    </w:p>
    <w:p w14:paraId="5DE1F83F" w14:textId="0372F9A5" w:rsidR="008C1BA6" w:rsidRPr="003C1311" w:rsidRDefault="001E5D79" w:rsidP="004565BE">
      <w:pPr>
        <w:widowControl w:val="0"/>
        <w:spacing w:before="120" w:after="120" w:line="360" w:lineRule="atLeast"/>
        <w:ind w:firstLine="709"/>
        <w:jc w:val="both"/>
        <w:rPr>
          <w:rFonts w:ascii="Times New Roman" w:hAnsi="Times New Roman"/>
          <w:sz w:val="28"/>
          <w:szCs w:val="28"/>
        </w:rPr>
      </w:pPr>
      <w:r w:rsidRPr="003C1311">
        <w:rPr>
          <w:rFonts w:ascii="Times New Roman" w:eastAsia="Times New Roman" w:hAnsi="Times New Roman"/>
          <w:sz w:val="28"/>
          <w:szCs w:val="28"/>
        </w:rPr>
        <w:t>2</w:t>
      </w:r>
      <w:r w:rsidR="008C1BA6" w:rsidRPr="003C1311">
        <w:rPr>
          <w:rFonts w:ascii="Times New Roman" w:eastAsia="Times New Roman" w:hAnsi="Times New Roman"/>
          <w:sz w:val="28"/>
          <w:szCs w:val="28"/>
        </w:rPr>
        <w:t>.</w:t>
      </w:r>
      <w:r w:rsidR="008C1BA6" w:rsidRPr="003C1311">
        <w:rPr>
          <w:rFonts w:ascii="Times New Roman" w:hAnsi="Times New Roman"/>
          <w:sz w:val="28"/>
          <w:szCs w:val="28"/>
        </w:rPr>
        <w:t xml:space="preserve"> Trường hợp tổ chức, cá nhân đã thực hiện thông báo sản phẩm quảng cáo trên bảng quảng cáo, băng</w:t>
      </w:r>
      <w:r w:rsidR="00532889" w:rsidRPr="003C1311">
        <w:rPr>
          <w:rFonts w:ascii="Times New Roman" w:hAnsi="Times New Roman"/>
          <w:sz w:val="28"/>
          <w:szCs w:val="28"/>
        </w:rPr>
        <w:t>-</w:t>
      </w:r>
      <w:r w:rsidR="008C1BA6" w:rsidRPr="003C1311">
        <w:rPr>
          <w:rFonts w:ascii="Times New Roman" w:hAnsi="Times New Roman"/>
          <w:sz w:val="28"/>
          <w:szCs w:val="28"/>
        </w:rPr>
        <w:t xml:space="preserve">rôn hoặc thông báo đoàn người thực hiện quảng cáo nhưng chưa có ý kiến của cơ quan </w:t>
      </w:r>
      <w:del w:id="51" w:author="Lan Socola" w:date="2025-06-20T15:31:00Z">
        <w:r w:rsidR="008C1BA6" w:rsidRPr="003C1311" w:rsidDel="00C14C54">
          <w:rPr>
            <w:rFonts w:ascii="Times New Roman" w:hAnsi="Times New Roman"/>
            <w:sz w:val="28"/>
            <w:szCs w:val="28"/>
          </w:rPr>
          <w:delText xml:space="preserve">quản lý </w:delText>
        </w:r>
      </w:del>
      <w:r w:rsidR="008C1BA6" w:rsidRPr="003C1311">
        <w:rPr>
          <w:rFonts w:ascii="Times New Roman" w:hAnsi="Times New Roman"/>
          <w:sz w:val="28"/>
          <w:szCs w:val="28"/>
        </w:rPr>
        <w:t xml:space="preserve">nhà nước </w:t>
      </w:r>
      <w:ins w:id="52" w:author="Lan Socola" w:date="2025-06-20T15:31:00Z">
        <w:r w:rsidR="00C14C54">
          <w:rPr>
            <w:rFonts w:ascii="Times New Roman" w:hAnsi="Times New Roman"/>
            <w:sz w:val="28"/>
            <w:szCs w:val="28"/>
            <w:lang w:val="en-US"/>
          </w:rPr>
          <w:t xml:space="preserve">có thẩm quyền </w:t>
        </w:r>
      </w:ins>
      <w:r w:rsidR="008C1BA6" w:rsidRPr="003C1311">
        <w:rPr>
          <w:rFonts w:ascii="Times New Roman" w:hAnsi="Times New Roman"/>
          <w:sz w:val="28"/>
          <w:szCs w:val="28"/>
        </w:rPr>
        <w:t>về quảng cáo tại thời điểm Luật này có hiệu lực thì thực hiện theo quy định của Luật Quảng cáo số 16/2012/QH13</w:t>
      </w:r>
      <w:r w:rsidR="00BC4111">
        <w:rPr>
          <w:rFonts w:ascii="Times New Roman" w:hAnsi="Times New Roman"/>
          <w:sz w:val="28"/>
          <w:szCs w:val="28"/>
        </w:rPr>
        <w:t xml:space="preserve"> </w:t>
      </w:r>
      <w:r w:rsidR="00BC4111" w:rsidRPr="00BC4111">
        <w:rPr>
          <w:rFonts w:ascii="Times New Roman" w:hAnsi="Times New Roman"/>
          <w:sz w:val="28"/>
          <w:szCs w:val="28"/>
        </w:rPr>
        <w:t>đã được sửa đổi, bổ sung một số điều theo Luật số 35/2018/QH14</w:t>
      </w:r>
      <w:ins w:id="53" w:author="Lan Socola" w:date="2025-06-20T15:30:00Z">
        <w:r w:rsidR="00C14C54">
          <w:rPr>
            <w:rFonts w:ascii="Times New Roman" w:hAnsi="Times New Roman"/>
            <w:sz w:val="28"/>
            <w:szCs w:val="28"/>
            <w:lang w:val="en-US"/>
          </w:rPr>
          <w:t xml:space="preserve">, </w:t>
        </w:r>
      </w:ins>
      <w:del w:id="54" w:author="Lan Socola" w:date="2025-06-20T15:30:00Z">
        <w:r w:rsidR="00BC4111" w:rsidRPr="00BC4111" w:rsidDel="00C14C54">
          <w:rPr>
            <w:rFonts w:ascii="Times New Roman" w:hAnsi="Times New Roman"/>
            <w:sz w:val="28"/>
            <w:szCs w:val="28"/>
          </w:rPr>
          <w:delText xml:space="preserve"> và</w:delText>
        </w:r>
      </w:del>
      <w:r w:rsidR="00BC4111" w:rsidRPr="00BC4111">
        <w:rPr>
          <w:rFonts w:ascii="Times New Roman" w:hAnsi="Times New Roman"/>
          <w:sz w:val="28"/>
          <w:szCs w:val="28"/>
        </w:rPr>
        <w:t xml:space="preserve"> Luật số 42/2024/QH15</w:t>
      </w:r>
      <w:ins w:id="55" w:author="Lan Socola" w:date="2025-06-20T15:30:00Z">
        <w:r w:rsidR="00C14C54">
          <w:rPr>
            <w:rFonts w:ascii="Times New Roman" w:hAnsi="Times New Roman"/>
            <w:sz w:val="28"/>
            <w:szCs w:val="28"/>
            <w:lang w:val="en-US"/>
          </w:rPr>
          <w:t xml:space="preserve"> v</w:t>
        </w:r>
      </w:ins>
      <w:ins w:id="56" w:author="Lan Socola" w:date="2025-06-20T15:31:00Z">
        <w:r w:rsidR="00C14C54">
          <w:rPr>
            <w:rFonts w:ascii="Times New Roman" w:hAnsi="Times New Roman"/>
            <w:sz w:val="28"/>
            <w:szCs w:val="28"/>
            <w:lang w:val="en-US"/>
          </w:rPr>
          <w:t>à Luật số 47/2024/QH15</w:t>
        </w:r>
      </w:ins>
      <w:r w:rsidR="008C1BA6" w:rsidRPr="003C1311">
        <w:rPr>
          <w:rFonts w:ascii="Times New Roman" w:hAnsi="Times New Roman"/>
          <w:sz w:val="28"/>
          <w:szCs w:val="28"/>
        </w:rPr>
        <w:t>.</w:t>
      </w:r>
    </w:p>
    <w:p w14:paraId="5E323329" w14:textId="58E4E027" w:rsidR="009106B9" w:rsidRPr="003C1311" w:rsidRDefault="009106B9" w:rsidP="004565BE">
      <w:pPr>
        <w:widowControl w:val="0"/>
        <w:spacing w:before="120" w:after="120" w:line="340" w:lineRule="atLeast"/>
        <w:ind w:firstLine="709"/>
        <w:jc w:val="both"/>
        <w:rPr>
          <w:rFonts w:ascii="Times New Roman" w:hAnsi="Times New Roman"/>
          <w:sz w:val="28"/>
          <w:szCs w:val="28"/>
        </w:rPr>
      </w:pPr>
      <w:r w:rsidRPr="003C1311">
        <w:rPr>
          <w:rFonts w:ascii="Times New Roman" w:hAnsi="Times New Roman"/>
          <w:noProof/>
          <w:sz w:val="28"/>
          <w:szCs w:val="28"/>
          <w:lang w:val="en-US"/>
        </w:rPr>
        <mc:AlternateContent>
          <mc:Choice Requires="wps">
            <w:drawing>
              <wp:anchor distT="0" distB="0" distL="114300" distR="114300" simplePos="0" relativeHeight="251661312" behindDoc="0" locked="0" layoutInCell="1" allowOverlap="1" wp14:anchorId="5F7815E7" wp14:editId="575E9FBC">
                <wp:simplePos x="0" y="0"/>
                <wp:positionH relativeFrom="column">
                  <wp:posOffset>-16510</wp:posOffset>
                </wp:positionH>
                <wp:positionV relativeFrom="paragraph">
                  <wp:posOffset>138430</wp:posOffset>
                </wp:positionV>
                <wp:extent cx="5763191"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7631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3E33D6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pt,10.9pt" to="45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" strokecolor="black [3213]" strokeweight=".5pt">
                <v:stroke joinstyle="miter"/>
              </v:line>
            </w:pict>
          </mc:Fallback>
        </mc:AlternateContent>
      </w:r>
    </w:p>
    <w:p w14:paraId="6AA4E33B" w14:textId="605964CB" w:rsidR="002F642D" w:rsidRPr="003C1311" w:rsidRDefault="002F642D" w:rsidP="004565BE">
      <w:pPr>
        <w:widowControl w:val="0"/>
        <w:spacing w:before="120" w:after="120" w:line="340" w:lineRule="atLeast"/>
        <w:ind w:firstLine="709"/>
        <w:jc w:val="both"/>
        <w:rPr>
          <w:rFonts w:ascii="Times New Roman" w:eastAsia="Times New Roman" w:hAnsi="Times New Roman"/>
          <w:i/>
          <w:iCs/>
          <w:sz w:val="28"/>
          <w:szCs w:val="28"/>
        </w:rPr>
      </w:pPr>
      <w:r w:rsidRPr="003C1311">
        <w:rPr>
          <w:rFonts w:ascii="Times New Roman" w:eastAsia="Times New Roman" w:hAnsi="Times New Roman"/>
          <w:i/>
          <w:iCs/>
          <w:sz w:val="28"/>
          <w:szCs w:val="28"/>
        </w:rPr>
        <w:t>Luật này được Quốc hội nước Cộng hòa xã hội chủ nghĩa Việt Nam khóa</w:t>
      </w:r>
      <w:del w:id="57" w:author="Lan Socola" w:date="2025-06-20T15:31:00Z">
        <w:r w:rsidRPr="003C1311" w:rsidDel="00C14C54">
          <w:rPr>
            <w:rFonts w:ascii="Times New Roman" w:eastAsia="Times New Roman" w:hAnsi="Times New Roman"/>
            <w:i/>
            <w:iCs/>
            <w:sz w:val="28"/>
            <w:szCs w:val="28"/>
          </w:rPr>
          <w:delText xml:space="preserve">....., </w:delText>
        </w:r>
      </w:del>
      <w:ins w:id="58" w:author="Lan Socola" w:date="2025-06-20T15:31:00Z">
        <w:r w:rsidR="00C14C54">
          <w:rPr>
            <w:rFonts w:ascii="Times New Roman" w:eastAsia="Times New Roman" w:hAnsi="Times New Roman"/>
            <w:i/>
            <w:iCs/>
            <w:sz w:val="28"/>
            <w:szCs w:val="28"/>
            <w:lang w:val="en-US"/>
          </w:rPr>
          <w:t xml:space="preserve"> XV</w:t>
        </w:r>
        <w:r w:rsidR="00C14C54" w:rsidRPr="003C1311">
          <w:rPr>
            <w:rFonts w:ascii="Times New Roman" w:eastAsia="Times New Roman" w:hAnsi="Times New Roman"/>
            <w:i/>
            <w:iCs/>
            <w:sz w:val="28"/>
            <w:szCs w:val="28"/>
          </w:rPr>
          <w:t xml:space="preserve">, </w:t>
        </w:r>
      </w:ins>
      <w:r w:rsidR="00FC183D">
        <w:rPr>
          <w:rFonts w:ascii="Times New Roman" w:eastAsia="Times New Roman" w:hAnsi="Times New Roman"/>
          <w:i/>
          <w:iCs/>
          <w:sz w:val="28"/>
          <w:szCs w:val="28"/>
          <w:lang w:val="en-US"/>
        </w:rPr>
        <w:t>K</w:t>
      </w:r>
      <w:r w:rsidRPr="003C1311">
        <w:rPr>
          <w:rFonts w:ascii="Times New Roman" w:eastAsia="Times New Roman" w:hAnsi="Times New Roman"/>
          <w:i/>
          <w:iCs/>
          <w:sz w:val="28"/>
          <w:szCs w:val="28"/>
        </w:rPr>
        <w:t>ỳ họp thứ</w:t>
      </w:r>
      <w:del w:id="59" w:author="Lan Socola" w:date="2025-06-20T15:31:00Z">
        <w:r w:rsidRPr="003C1311" w:rsidDel="007932B7">
          <w:rPr>
            <w:rFonts w:ascii="Times New Roman" w:eastAsia="Times New Roman" w:hAnsi="Times New Roman"/>
            <w:i/>
            <w:iCs/>
            <w:sz w:val="28"/>
            <w:szCs w:val="28"/>
          </w:rPr>
          <w:delText xml:space="preserve">... </w:delText>
        </w:r>
      </w:del>
      <w:ins w:id="60" w:author="Lan Socola" w:date="2025-06-20T15:31:00Z">
        <w:r w:rsidR="007932B7">
          <w:rPr>
            <w:rFonts w:ascii="Times New Roman" w:eastAsia="Times New Roman" w:hAnsi="Times New Roman"/>
            <w:i/>
            <w:iCs/>
            <w:sz w:val="28"/>
            <w:szCs w:val="28"/>
            <w:lang w:val="en-US"/>
          </w:rPr>
          <w:t xml:space="preserve"> 9 </w:t>
        </w:r>
      </w:ins>
      <w:r w:rsidRPr="003C1311">
        <w:rPr>
          <w:rFonts w:ascii="Times New Roman" w:eastAsia="Times New Roman" w:hAnsi="Times New Roman"/>
          <w:i/>
          <w:iCs/>
          <w:sz w:val="28"/>
          <w:szCs w:val="28"/>
        </w:rPr>
        <w:t>thông qua ngày</w:t>
      </w:r>
      <w:del w:id="61" w:author="Lan Socola" w:date="2025-06-20T15:31:00Z">
        <w:r w:rsidRPr="003C1311" w:rsidDel="007932B7">
          <w:rPr>
            <w:rFonts w:ascii="Times New Roman" w:eastAsia="Times New Roman" w:hAnsi="Times New Roman"/>
            <w:i/>
            <w:iCs/>
            <w:sz w:val="28"/>
            <w:szCs w:val="28"/>
          </w:rPr>
          <w:delText xml:space="preserve">... </w:delText>
        </w:r>
      </w:del>
      <w:ins w:id="62" w:author="Lan Socola" w:date="2025-06-20T15:31:00Z">
        <w:r w:rsidR="007932B7">
          <w:rPr>
            <w:rFonts w:ascii="Times New Roman" w:eastAsia="Times New Roman" w:hAnsi="Times New Roman"/>
            <w:i/>
            <w:iCs/>
            <w:sz w:val="28"/>
            <w:szCs w:val="28"/>
            <w:lang w:val="en-US"/>
          </w:rPr>
          <w:t xml:space="preserve"> 16</w:t>
        </w:r>
        <w:r w:rsidR="007932B7" w:rsidRPr="003C1311">
          <w:rPr>
            <w:rFonts w:ascii="Times New Roman" w:eastAsia="Times New Roman" w:hAnsi="Times New Roman"/>
            <w:i/>
            <w:iCs/>
            <w:sz w:val="28"/>
            <w:szCs w:val="28"/>
          </w:rPr>
          <w:t xml:space="preserve"> </w:t>
        </w:r>
      </w:ins>
      <w:r w:rsidRPr="003C1311">
        <w:rPr>
          <w:rFonts w:ascii="Times New Roman" w:eastAsia="Times New Roman" w:hAnsi="Times New Roman"/>
          <w:i/>
          <w:iCs/>
          <w:sz w:val="28"/>
          <w:szCs w:val="28"/>
        </w:rPr>
        <w:t>tháng</w:t>
      </w:r>
      <w:ins w:id="63" w:author="Lan Socola" w:date="2025-06-20T15:31:00Z">
        <w:r w:rsidR="007932B7">
          <w:rPr>
            <w:rFonts w:ascii="Times New Roman" w:eastAsia="Times New Roman" w:hAnsi="Times New Roman"/>
            <w:i/>
            <w:iCs/>
            <w:sz w:val="28"/>
            <w:szCs w:val="28"/>
            <w:lang w:val="en-US"/>
          </w:rPr>
          <w:t xml:space="preserve"> </w:t>
        </w:r>
      </w:ins>
      <w:del w:id="64" w:author="Lan Socola" w:date="2025-06-20T15:31:00Z">
        <w:r w:rsidRPr="003C1311" w:rsidDel="007932B7">
          <w:rPr>
            <w:rFonts w:ascii="Times New Roman" w:eastAsia="Times New Roman" w:hAnsi="Times New Roman"/>
            <w:i/>
            <w:iCs/>
            <w:sz w:val="28"/>
            <w:szCs w:val="28"/>
          </w:rPr>
          <w:delText>...</w:delText>
        </w:r>
      </w:del>
      <w:ins w:id="65" w:author="Lan Socola" w:date="2025-06-20T15:31:00Z">
        <w:r w:rsidR="007932B7">
          <w:rPr>
            <w:rFonts w:ascii="Times New Roman" w:eastAsia="Times New Roman" w:hAnsi="Times New Roman"/>
            <w:i/>
            <w:iCs/>
            <w:sz w:val="28"/>
            <w:szCs w:val="28"/>
            <w:lang w:val="en-US"/>
          </w:rPr>
          <w:t>6</w:t>
        </w:r>
      </w:ins>
      <w:r w:rsidRPr="003C1311">
        <w:rPr>
          <w:rFonts w:ascii="Times New Roman" w:eastAsia="Times New Roman" w:hAnsi="Times New Roman"/>
          <w:i/>
          <w:iCs/>
          <w:sz w:val="28"/>
          <w:szCs w:val="28"/>
        </w:rPr>
        <w:t xml:space="preserve"> năm</w:t>
      </w:r>
      <w:del w:id="66" w:author="Lan Socola" w:date="2025-06-20T15:32:00Z">
        <w:r w:rsidRPr="003C1311" w:rsidDel="007932B7">
          <w:rPr>
            <w:rFonts w:ascii="Times New Roman" w:eastAsia="Times New Roman" w:hAnsi="Times New Roman"/>
            <w:i/>
            <w:iCs/>
            <w:sz w:val="28"/>
            <w:szCs w:val="28"/>
          </w:rPr>
          <w:delText>..</w:delText>
        </w:r>
      </w:del>
      <w:ins w:id="67" w:author="Lan Socola" w:date="2025-06-20T15:32:00Z">
        <w:r w:rsidR="007932B7">
          <w:rPr>
            <w:rFonts w:ascii="Times New Roman" w:eastAsia="Times New Roman" w:hAnsi="Times New Roman"/>
            <w:i/>
            <w:iCs/>
            <w:sz w:val="28"/>
            <w:szCs w:val="28"/>
            <w:lang w:val="en-US"/>
          </w:rPr>
          <w:t xml:space="preserve"> 2025</w:t>
        </w:r>
      </w:ins>
      <w:r w:rsidRPr="003C1311">
        <w:rPr>
          <w:rFonts w:ascii="Times New Roman" w:eastAsia="Times New Roman" w:hAnsi="Times New Roman"/>
          <w:i/>
          <w:iCs/>
          <w:sz w:val="28"/>
          <w:szCs w:val="28"/>
        </w:rPr>
        <w:t>.</w:t>
      </w:r>
    </w:p>
    <w:p w14:paraId="52AE457E" w14:textId="77777777" w:rsidR="002F642D" w:rsidRPr="003C1311" w:rsidRDefault="002F642D" w:rsidP="002F642D">
      <w:pPr>
        <w:widowControl w:val="0"/>
        <w:spacing w:before="120" w:after="120" w:line="240" w:lineRule="auto"/>
        <w:ind w:firstLine="709"/>
        <w:jc w:val="center"/>
        <w:rPr>
          <w:rFonts w:ascii="Times New Roman" w:eastAsia="Times New Roman" w:hAnsi="Times New Roman"/>
          <w:b/>
          <w:bCs/>
          <w:sz w:val="3"/>
          <w:szCs w:val="27"/>
        </w:rPr>
      </w:pPr>
    </w:p>
    <w:tbl>
      <w:tblPr>
        <w:tblW w:w="0" w:type="auto"/>
        <w:tblLook w:val="01E0" w:firstRow="1" w:lastRow="1" w:firstColumn="1" w:lastColumn="1" w:noHBand="0" w:noVBand="0"/>
      </w:tblPr>
      <w:tblGrid>
        <w:gridCol w:w="4352"/>
        <w:gridCol w:w="4722"/>
      </w:tblGrid>
      <w:tr w:rsidR="002F642D" w:rsidRPr="003C1311" w14:paraId="1AF29F22" w14:textId="77777777" w:rsidTr="009626F9">
        <w:tc>
          <w:tcPr>
            <w:tcW w:w="4428" w:type="dxa"/>
          </w:tcPr>
          <w:p w14:paraId="02ACE4AB" w14:textId="77777777" w:rsidR="002F642D" w:rsidRPr="003C1311" w:rsidRDefault="002F642D" w:rsidP="009626F9">
            <w:pPr>
              <w:widowControl w:val="0"/>
              <w:spacing w:after="0" w:line="240" w:lineRule="auto"/>
              <w:rPr>
                <w:rFonts w:ascii="Times New Roman" w:eastAsia="Times New Roman" w:hAnsi="Times New Roman"/>
                <w:sz w:val="27"/>
                <w:szCs w:val="27"/>
              </w:rPr>
            </w:pPr>
          </w:p>
        </w:tc>
        <w:tc>
          <w:tcPr>
            <w:tcW w:w="4781" w:type="dxa"/>
          </w:tcPr>
          <w:p w14:paraId="39C789B3" w14:textId="7BEA261F" w:rsidR="00BF2233" w:rsidRPr="003C1311" w:rsidRDefault="00277FBA" w:rsidP="004565BE">
            <w:pPr>
              <w:widowControl w:val="0"/>
              <w:spacing w:after="0" w:line="240" w:lineRule="auto"/>
              <w:rPr>
                <w:rFonts w:ascii="Times New Roman" w:eastAsia="Times New Roman" w:hAnsi="Times New Roman"/>
                <w:b/>
                <w:bCs/>
                <w:sz w:val="28"/>
                <w:szCs w:val="28"/>
                <w:lang w:val="en-US"/>
              </w:rPr>
            </w:pPr>
            <w:r>
              <w:rPr>
                <w:rFonts w:ascii="Times New Roman" w:eastAsia="Times New Roman" w:hAnsi="Times New Roman"/>
                <w:b/>
                <w:bCs/>
                <w:sz w:val="26"/>
                <w:szCs w:val="26"/>
              </w:rPr>
              <w:t xml:space="preserve">                    </w:t>
            </w:r>
            <w:r w:rsidR="002F642D" w:rsidRPr="003C1311">
              <w:rPr>
                <w:rFonts w:ascii="Times New Roman" w:eastAsia="Times New Roman" w:hAnsi="Times New Roman"/>
                <w:b/>
                <w:bCs/>
                <w:sz w:val="26"/>
                <w:szCs w:val="26"/>
              </w:rPr>
              <w:t>CHỦ TỊCH QUỐC HỘI</w:t>
            </w:r>
          </w:p>
          <w:p w14:paraId="387E7E5E" w14:textId="77777777" w:rsidR="00277FBA" w:rsidRDefault="00277FBA" w:rsidP="009626F9">
            <w:pPr>
              <w:widowControl w:val="0"/>
              <w:spacing w:after="0" w:line="240" w:lineRule="auto"/>
              <w:ind w:firstLine="709"/>
              <w:jc w:val="center"/>
              <w:rPr>
                <w:rFonts w:ascii="Times New Roman" w:eastAsia="Times New Roman" w:hAnsi="Times New Roman"/>
                <w:b/>
                <w:bCs/>
                <w:sz w:val="28"/>
                <w:szCs w:val="28"/>
              </w:rPr>
            </w:pPr>
          </w:p>
          <w:p w14:paraId="32B88900" w14:textId="77777777" w:rsidR="00277FBA" w:rsidRDefault="00277FBA" w:rsidP="009626F9">
            <w:pPr>
              <w:widowControl w:val="0"/>
              <w:spacing w:after="0" w:line="240" w:lineRule="auto"/>
              <w:ind w:firstLine="709"/>
              <w:jc w:val="center"/>
              <w:rPr>
                <w:rFonts w:ascii="Times New Roman" w:eastAsia="Times New Roman" w:hAnsi="Times New Roman"/>
                <w:b/>
                <w:bCs/>
                <w:sz w:val="28"/>
                <w:szCs w:val="28"/>
              </w:rPr>
            </w:pPr>
          </w:p>
          <w:p w14:paraId="1A115E14" w14:textId="77777777" w:rsidR="00277FBA" w:rsidRDefault="00277FBA" w:rsidP="009626F9">
            <w:pPr>
              <w:widowControl w:val="0"/>
              <w:spacing w:after="0" w:line="240" w:lineRule="auto"/>
              <w:ind w:firstLine="709"/>
              <w:jc w:val="center"/>
              <w:rPr>
                <w:rFonts w:ascii="Times New Roman" w:eastAsia="Times New Roman" w:hAnsi="Times New Roman"/>
                <w:b/>
                <w:bCs/>
                <w:sz w:val="28"/>
                <w:szCs w:val="28"/>
              </w:rPr>
            </w:pPr>
          </w:p>
          <w:p w14:paraId="32E12536" w14:textId="17EEDAEE" w:rsidR="00277FBA" w:rsidRPr="00E96421" w:rsidRDefault="00E96421" w:rsidP="009626F9">
            <w:pPr>
              <w:widowControl w:val="0"/>
              <w:spacing w:after="0" w:line="240" w:lineRule="auto"/>
              <w:ind w:firstLine="709"/>
              <w:jc w:val="center"/>
              <w:rPr>
                <w:rFonts w:ascii="Times New Roman" w:eastAsia="Times New Roman" w:hAnsi="Times New Roman"/>
                <w:b/>
                <w:bCs/>
                <w:sz w:val="28"/>
                <w:szCs w:val="28"/>
                <w:lang w:val="en-US"/>
                <w:rPrChange w:id="68" w:author="HUYEN" w:date="2025-07-07T16:00:00Z">
                  <w:rPr>
                    <w:rFonts w:ascii="Times New Roman" w:eastAsia="Times New Roman" w:hAnsi="Times New Roman"/>
                    <w:b/>
                    <w:bCs/>
                    <w:sz w:val="28"/>
                    <w:szCs w:val="28"/>
                  </w:rPr>
                </w:rPrChange>
              </w:rPr>
            </w:pPr>
            <w:ins w:id="69" w:author="HUYEN" w:date="2025-07-07T16:00:00Z">
              <w:r>
                <w:rPr>
                  <w:rFonts w:ascii="Times New Roman" w:eastAsia="Times New Roman" w:hAnsi="Times New Roman"/>
                  <w:b/>
                  <w:bCs/>
                  <w:sz w:val="28"/>
                  <w:szCs w:val="28"/>
                  <w:lang w:val="en-US"/>
                </w:rPr>
                <w:t>(đã ký)</w:t>
              </w:r>
            </w:ins>
          </w:p>
          <w:p w14:paraId="50B1558B" w14:textId="77777777" w:rsidR="00277FBA" w:rsidRDefault="00277FBA" w:rsidP="009626F9">
            <w:pPr>
              <w:widowControl w:val="0"/>
              <w:spacing w:after="0" w:line="240" w:lineRule="auto"/>
              <w:ind w:firstLine="709"/>
              <w:jc w:val="center"/>
              <w:rPr>
                <w:rFonts w:ascii="Times New Roman" w:eastAsia="Times New Roman" w:hAnsi="Times New Roman"/>
                <w:b/>
                <w:bCs/>
                <w:sz w:val="28"/>
                <w:szCs w:val="28"/>
              </w:rPr>
            </w:pPr>
          </w:p>
          <w:p w14:paraId="0B7ECFB2" w14:textId="025D4F21" w:rsidR="002F642D" w:rsidRPr="003C1311" w:rsidRDefault="002F642D" w:rsidP="009626F9">
            <w:pPr>
              <w:widowControl w:val="0"/>
              <w:spacing w:after="0" w:line="240" w:lineRule="auto"/>
              <w:ind w:firstLine="709"/>
              <w:jc w:val="center"/>
              <w:rPr>
                <w:rFonts w:ascii="Times New Roman" w:eastAsia="Times New Roman" w:hAnsi="Times New Roman"/>
                <w:b/>
                <w:bCs/>
                <w:sz w:val="28"/>
                <w:szCs w:val="28"/>
                <w:lang w:val="en-US"/>
              </w:rPr>
            </w:pPr>
            <w:r w:rsidRPr="003C1311">
              <w:rPr>
                <w:rFonts w:ascii="Times New Roman" w:eastAsia="Times New Roman" w:hAnsi="Times New Roman"/>
                <w:b/>
                <w:bCs/>
                <w:sz w:val="28"/>
                <w:szCs w:val="28"/>
              </w:rPr>
              <w:t>Trần Thanh Mẫn</w:t>
            </w:r>
          </w:p>
        </w:tc>
      </w:tr>
    </w:tbl>
    <w:p w14:paraId="68CF890E" w14:textId="77777777" w:rsidR="00F10D56" w:rsidRPr="003C1311" w:rsidRDefault="00F10D56" w:rsidP="00FD7BCA">
      <w:pPr>
        <w:rPr>
          <w:rFonts w:ascii="Times New Roman" w:hAnsi="Times New Roman"/>
        </w:rPr>
      </w:pPr>
    </w:p>
    <w:sectPr w:rsidR="00F10D56" w:rsidRPr="003C1311" w:rsidSect="008C2E9C">
      <w:headerReference w:type="even" r:id="rId8"/>
      <w:headerReference w:type="default" r:id="rId9"/>
      <w:pgSz w:w="11909" w:h="16834" w:code="9"/>
      <w:pgMar w:top="1134" w:right="1134" w:bottom="1134" w:left="1701" w:header="720" w:footer="3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5A0C4" w14:textId="77777777" w:rsidR="008039C3" w:rsidRDefault="008039C3">
      <w:pPr>
        <w:spacing w:after="0" w:line="240" w:lineRule="auto"/>
      </w:pPr>
      <w:r>
        <w:separator/>
      </w:r>
    </w:p>
  </w:endnote>
  <w:endnote w:type="continuationSeparator" w:id="0">
    <w:p w14:paraId="750C3EB3" w14:textId="77777777" w:rsidR="008039C3" w:rsidRDefault="0080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7C38" w14:textId="77777777" w:rsidR="008039C3" w:rsidRDefault="008039C3">
      <w:pPr>
        <w:spacing w:after="0" w:line="240" w:lineRule="auto"/>
      </w:pPr>
      <w:r>
        <w:separator/>
      </w:r>
    </w:p>
  </w:footnote>
  <w:footnote w:type="continuationSeparator" w:id="0">
    <w:p w14:paraId="0E66EB3D" w14:textId="77777777" w:rsidR="008039C3" w:rsidRDefault="00803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4600687"/>
      <w:docPartObj>
        <w:docPartGallery w:val="Page Numbers (Top of Page)"/>
        <w:docPartUnique/>
      </w:docPartObj>
    </w:sdtPr>
    <w:sdtEndPr>
      <w:rPr>
        <w:rStyle w:val="PageNumber"/>
      </w:rPr>
    </w:sdtEndPr>
    <w:sdtContent>
      <w:p w14:paraId="34E775ED" w14:textId="77777777" w:rsidR="004C51A6" w:rsidRDefault="0025614E">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A3CFBA" w14:textId="77777777" w:rsidR="004C51A6" w:rsidRDefault="004C5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5221139"/>
      <w:docPartObj>
        <w:docPartGallery w:val="Page Numbers (Top of Page)"/>
        <w:docPartUnique/>
      </w:docPartObj>
    </w:sdtPr>
    <w:sdtEndPr>
      <w:rPr>
        <w:rStyle w:val="PageNumber"/>
        <w:rFonts w:ascii="Times New Roman" w:hAnsi="Times New Roman"/>
      </w:rPr>
    </w:sdtEndPr>
    <w:sdtContent>
      <w:p w14:paraId="034FCF83" w14:textId="3A704122" w:rsidR="004C51A6" w:rsidRDefault="0025614E">
        <w:pPr>
          <w:pStyle w:val="Header"/>
          <w:framePr w:wrap="none" w:vAnchor="text" w:hAnchor="margin" w:xAlign="center" w:y="1"/>
          <w:rPr>
            <w:rStyle w:val="PageNumber"/>
          </w:rPr>
        </w:pPr>
        <w:r w:rsidRPr="005018E2">
          <w:rPr>
            <w:rStyle w:val="PageNumber"/>
            <w:rFonts w:ascii="Times New Roman" w:hAnsi="Times New Roman"/>
            <w:sz w:val="24"/>
            <w:szCs w:val="24"/>
          </w:rPr>
          <w:fldChar w:fldCharType="begin"/>
        </w:r>
        <w:r w:rsidRPr="005018E2">
          <w:rPr>
            <w:rStyle w:val="PageNumber"/>
            <w:rFonts w:ascii="Times New Roman" w:hAnsi="Times New Roman"/>
            <w:sz w:val="24"/>
            <w:szCs w:val="24"/>
          </w:rPr>
          <w:instrText xml:space="preserve"> PAGE </w:instrText>
        </w:r>
        <w:r w:rsidRPr="005018E2">
          <w:rPr>
            <w:rStyle w:val="PageNumber"/>
            <w:rFonts w:ascii="Times New Roman" w:hAnsi="Times New Roman"/>
            <w:sz w:val="24"/>
            <w:szCs w:val="24"/>
          </w:rPr>
          <w:fldChar w:fldCharType="separate"/>
        </w:r>
        <w:r w:rsidR="004D6D70">
          <w:rPr>
            <w:rStyle w:val="PageNumber"/>
            <w:rFonts w:ascii="Times New Roman" w:hAnsi="Times New Roman"/>
            <w:noProof/>
            <w:sz w:val="24"/>
            <w:szCs w:val="24"/>
          </w:rPr>
          <w:t>13</w:t>
        </w:r>
        <w:r w:rsidRPr="005018E2">
          <w:rPr>
            <w:rStyle w:val="PageNumber"/>
            <w:rFonts w:ascii="Times New Roman" w:hAnsi="Times New Roman"/>
            <w:sz w:val="24"/>
            <w:szCs w:val="24"/>
          </w:rPr>
          <w:fldChar w:fldCharType="end"/>
        </w:r>
      </w:p>
    </w:sdtContent>
  </w:sdt>
  <w:p w14:paraId="27D87D21" w14:textId="77777777" w:rsidR="004C51A6" w:rsidRDefault="004C5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AA9"/>
    <w:multiLevelType w:val="hybridMultilevel"/>
    <w:tmpl w:val="5ACC9A4A"/>
    <w:lvl w:ilvl="0" w:tplc="291A3E38">
      <w:start w:val="5"/>
      <w:numFmt w:val="bullet"/>
      <w:lvlText w:val="-"/>
      <w:lvlJc w:val="left"/>
      <w:pPr>
        <w:ind w:left="1069" w:hanging="360"/>
      </w:pPr>
      <w:rPr>
        <w:rFonts w:ascii="Times New Roman" w:eastAsia="Arial"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BF17CE0"/>
    <w:multiLevelType w:val="hybridMultilevel"/>
    <w:tmpl w:val="D69A531A"/>
    <w:lvl w:ilvl="0" w:tplc="02EA3C8A">
      <w:numFmt w:val="bullet"/>
      <w:lvlText w:val="-"/>
      <w:lvlJc w:val="left"/>
      <w:pPr>
        <w:ind w:left="1069" w:hanging="360"/>
      </w:pPr>
      <w:rPr>
        <w:rFonts w:ascii="Calibri" w:eastAsia="Calibri" w:hAnsi="Calibri" w:cs="Calibri" w:hint="default"/>
        <w:i/>
        <w:color w:val="auto"/>
        <w:sz w:val="22"/>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DFE2C7A"/>
    <w:multiLevelType w:val="hybridMultilevel"/>
    <w:tmpl w:val="60CCF092"/>
    <w:lvl w:ilvl="0" w:tplc="EC8EB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B56FE"/>
    <w:multiLevelType w:val="hybridMultilevel"/>
    <w:tmpl w:val="F80C6704"/>
    <w:lvl w:ilvl="0" w:tplc="1A94E1FA">
      <w:start w:val="4"/>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A8F12D0"/>
    <w:multiLevelType w:val="hybridMultilevel"/>
    <w:tmpl w:val="DBB07CC8"/>
    <w:lvl w:ilvl="0" w:tplc="906A9A32">
      <w:start w:val="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n Socola">
    <w15:presenceInfo w15:providerId="None" w15:userId="Lan Socola"/>
  </w15:person>
  <w15:person w15:author="HUYEN">
    <w15:presenceInfo w15:providerId="None" w15:userId="H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42D"/>
    <w:rsid w:val="000051B8"/>
    <w:rsid w:val="0001156B"/>
    <w:rsid w:val="00012E92"/>
    <w:rsid w:val="000134E3"/>
    <w:rsid w:val="00013D74"/>
    <w:rsid w:val="000145CB"/>
    <w:rsid w:val="00014C2A"/>
    <w:rsid w:val="0002005B"/>
    <w:rsid w:val="00023083"/>
    <w:rsid w:val="00023B2F"/>
    <w:rsid w:val="0002585A"/>
    <w:rsid w:val="00026C73"/>
    <w:rsid w:val="000329A4"/>
    <w:rsid w:val="00037D03"/>
    <w:rsid w:val="0004063A"/>
    <w:rsid w:val="00040E8B"/>
    <w:rsid w:val="00042F26"/>
    <w:rsid w:val="00045119"/>
    <w:rsid w:val="000460CB"/>
    <w:rsid w:val="0005206C"/>
    <w:rsid w:val="000560C6"/>
    <w:rsid w:val="00056C6B"/>
    <w:rsid w:val="000573FB"/>
    <w:rsid w:val="00060C9E"/>
    <w:rsid w:val="000638FA"/>
    <w:rsid w:val="0006396E"/>
    <w:rsid w:val="00065A12"/>
    <w:rsid w:val="0006635D"/>
    <w:rsid w:val="00066C95"/>
    <w:rsid w:val="00067B5A"/>
    <w:rsid w:val="000736CD"/>
    <w:rsid w:val="00076530"/>
    <w:rsid w:val="00081589"/>
    <w:rsid w:val="00086968"/>
    <w:rsid w:val="00087721"/>
    <w:rsid w:val="00087EC8"/>
    <w:rsid w:val="0009623D"/>
    <w:rsid w:val="00097017"/>
    <w:rsid w:val="00097C89"/>
    <w:rsid w:val="000A3CB3"/>
    <w:rsid w:val="000A7703"/>
    <w:rsid w:val="000B18EC"/>
    <w:rsid w:val="000B3241"/>
    <w:rsid w:val="000B3F5D"/>
    <w:rsid w:val="000B4BB7"/>
    <w:rsid w:val="000B5494"/>
    <w:rsid w:val="000B763A"/>
    <w:rsid w:val="000C18EE"/>
    <w:rsid w:val="000C2147"/>
    <w:rsid w:val="000C2872"/>
    <w:rsid w:val="000C43B5"/>
    <w:rsid w:val="000C4EA1"/>
    <w:rsid w:val="000D0C40"/>
    <w:rsid w:val="000D0E76"/>
    <w:rsid w:val="000D541B"/>
    <w:rsid w:val="000D5B88"/>
    <w:rsid w:val="000D7C1E"/>
    <w:rsid w:val="000E5E77"/>
    <w:rsid w:val="000E6B4D"/>
    <w:rsid w:val="000F0584"/>
    <w:rsid w:val="000F122F"/>
    <w:rsid w:val="000F3620"/>
    <w:rsid w:val="00100495"/>
    <w:rsid w:val="0010086F"/>
    <w:rsid w:val="00103ABC"/>
    <w:rsid w:val="00103FC1"/>
    <w:rsid w:val="00113753"/>
    <w:rsid w:val="001154DA"/>
    <w:rsid w:val="00117AFD"/>
    <w:rsid w:val="00122424"/>
    <w:rsid w:val="001225A1"/>
    <w:rsid w:val="00122B21"/>
    <w:rsid w:val="00127C79"/>
    <w:rsid w:val="00127EAD"/>
    <w:rsid w:val="00130429"/>
    <w:rsid w:val="00131E22"/>
    <w:rsid w:val="0014402D"/>
    <w:rsid w:val="0014450F"/>
    <w:rsid w:val="00145A6C"/>
    <w:rsid w:val="00147458"/>
    <w:rsid w:val="001541DE"/>
    <w:rsid w:val="00155B20"/>
    <w:rsid w:val="0016095A"/>
    <w:rsid w:val="00160CD9"/>
    <w:rsid w:val="0016177A"/>
    <w:rsid w:val="00161993"/>
    <w:rsid w:val="00164D98"/>
    <w:rsid w:val="00171687"/>
    <w:rsid w:val="00174036"/>
    <w:rsid w:val="0017440C"/>
    <w:rsid w:val="00175253"/>
    <w:rsid w:val="00176715"/>
    <w:rsid w:val="00176ECD"/>
    <w:rsid w:val="00180079"/>
    <w:rsid w:val="001846F7"/>
    <w:rsid w:val="00186160"/>
    <w:rsid w:val="001871FF"/>
    <w:rsid w:val="00192B35"/>
    <w:rsid w:val="0019400E"/>
    <w:rsid w:val="00195A93"/>
    <w:rsid w:val="00197094"/>
    <w:rsid w:val="001A05BB"/>
    <w:rsid w:val="001A24A0"/>
    <w:rsid w:val="001A3FA1"/>
    <w:rsid w:val="001A4F63"/>
    <w:rsid w:val="001A58C9"/>
    <w:rsid w:val="001A7E8F"/>
    <w:rsid w:val="001B1BE0"/>
    <w:rsid w:val="001B630E"/>
    <w:rsid w:val="001C139A"/>
    <w:rsid w:val="001C26F7"/>
    <w:rsid w:val="001C5472"/>
    <w:rsid w:val="001C79D8"/>
    <w:rsid w:val="001D01FA"/>
    <w:rsid w:val="001E0598"/>
    <w:rsid w:val="001E4D92"/>
    <w:rsid w:val="001E5D79"/>
    <w:rsid w:val="001F68DA"/>
    <w:rsid w:val="002007D9"/>
    <w:rsid w:val="00200C11"/>
    <w:rsid w:val="002058EA"/>
    <w:rsid w:val="0020672F"/>
    <w:rsid w:val="00207BD2"/>
    <w:rsid w:val="0021152F"/>
    <w:rsid w:val="0021292D"/>
    <w:rsid w:val="002138A6"/>
    <w:rsid w:val="002149C3"/>
    <w:rsid w:val="002165A5"/>
    <w:rsid w:val="00222ECD"/>
    <w:rsid w:val="002237D2"/>
    <w:rsid w:val="002241FA"/>
    <w:rsid w:val="00224B7D"/>
    <w:rsid w:val="00224D38"/>
    <w:rsid w:val="00225037"/>
    <w:rsid w:val="00230F92"/>
    <w:rsid w:val="00233A1C"/>
    <w:rsid w:val="00233F0C"/>
    <w:rsid w:val="002346D1"/>
    <w:rsid w:val="00240D23"/>
    <w:rsid w:val="002417A9"/>
    <w:rsid w:val="002420FF"/>
    <w:rsid w:val="00246159"/>
    <w:rsid w:val="00246685"/>
    <w:rsid w:val="00247610"/>
    <w:rsid w:val="00250082"/>
    <w:rsid w:val="002528FE"/>
    <w:rsid w:val="00253787"/>
    <w:rsid w:val="00253C46"/>
    <w:rsid w:val="00254863"/>
    <w:rsid w:val="0025614E"/>
    <w:rsid w:val="00261557"/>
    <w:rsid w:val="00262DE5"/>
    <w:rsid w:val="0026671E"/>
    <w:rsid w:val="00267040"/>
    <w:rsid w:val="00267ACD"/>
    <w:rsid w:val="002713F7"/>
    <w:rsid w:val="00272471"/>
    <w:rsid w:val="002748BF"/>
    <w:rsid w:val="00275085"/>
    <w:rsid w:val="00277207"/>
    <w:rsid w:val="00277FBA"/>
    <w:rsid w:val="0028020F"/>
    <w:rsid w:val="002806DF"/>
    <w:rsid w:val="002807F2"/>
    <w:rsid w:val="00282B9C"/>
    <w:rsid w:val="00285759"/>
    <w:rsid w:val="0028626D"/>
    <w:rsid w:val="00286938"/>
    <w:rsid w:val="00292B4D"/>
    <w:rsid w:val="00292D48"/>
    <w:rsid w:val="002941DC"/>
    <w:rsid w:val="00297E29"/>
    <w:rsid w:val="002A0073"/>
    <w:rsid w:val="002A01ED"/>
    <w:rsid w:val="002A0BB2"/>
    <w:rsid w:val="002A1411"/>
    <w:rsid w:val="002A40C0"/>
    <w:rsid w:val="002A4B45"/>
    <w:rsid w:val="002A5357"/>
    <w:rsid w:val="002A6B0A"/>
    <w:rsid w:val="002A7EB5"/>
    <w:rsid w:val="002B225B"/>
    <w:rsid w:val="002B63CB"/>
    <w:rsid w:val="002B6689"/>
    <w:rsid w:val="002C1291"/>
    <w:rsid w:val="002C12F7"/>
    <w:rsid w:val="002C51BE"/>
    <w:rsid w:val="002C66A1"/>
    <w:rsid w:val="002D0548"/>
    <w:rsid w:val="002D4906"/>
    <w:rsid w:val="002D7B40"/>
    <w:rsid w:val="002E16CA"/>
    <w:rsid w:val="002E2950"/>
    <w:rsid w:val="002E4489"/>
    <w:rsid w:val="002E55DB"/>
    <w:rsid w:val="002E5893"/>
    <w:rsid w:val="002E6C71"/>
    <w:rsid w:val="002E7D9D"/>
    <w:rsid w:val="002F17F8"/>
    <w:rsid w:val="002F26E0"/>
    <w:rsid w:val="002F603A"/>
    <w:rsid w:val="002F625F"/>
    <w:rsid w:val="002F642D"/>
    <w:rsid w:val="002F7693"/>
    <w:rsid w:val="002F7C8A"/>
    <w:rsid w:val="00300239"/>
    <w:rsid w:val="00302D8B"/>
    <w:rsid w:val="00311373"/>
    <w:rsid w:val="00314074"/>
    <w:rsid w:val="00314878"/>
    <w:rsid w:val="0031712D"/>
    <w:rsid w:val="00325FA8"/>
    <w:rsid w:val="00326FFA"/>
    <w:rsid w:val="003307C0"/>
    <w:rsid w:val="00333E27"/>
    <w:rsid w:val="00335015"/>
    <w:rsid w:val="003355D8"/>
    <w:rsid w:val="00336532"/>
    <w:rsid w:val="00336901"/>
    <w:rsid w:val="00337DF8"/>
    <w:rsid w:val="00344077"/>
    <w:rsid w:val="00350B90"/>
    <w:rsid w:val="00350CC5"/>
    <w:rsid w:val="0035115A"/>
    <w:rsid w:val="00352460"/>
    <w:rsid w:val="003540C5"/>
    <w:rsid w:val="00354E75"/>
    <w:rsid w:val="00355340"/>
    <w:rsid w:val="00356BF7"/>
    <w:rsid w:val="003573AB"/>
    <w:rsid w:val="003631D0"/>
    <w:rsid w:val="00364209"/>
    <w:rsid w:val="00373925"/>
    <w:rsid w:val="00377FE3"/>
    <w:rsid w:val="00385EDE"/>
    <w:rsid w:val="00386C0B"/>
    <w:rsid w:val="00387522"/>
    <w:rsid w:val="0038793F"/>
    <w:rsid w:val="003901DE"/>
    <w:rsid w:val="0039030C"/>
    <w:rsid w:val="00391C0F"/>
    <w:rsid w:val="00394A79"/>
    <w:rsid w:val="003A041D"/>
    <w:rsid w:val="003A1AEF"/>
    <w:rsid w:val="003A2171"/>
    <w:rsid w:val="003A24B4"/>
    <w:rsid w:val="003A54DE"/>
    <w:rsid w:val="003B1B02"/>
    <w:rsid w:val="003B49AE"/>
    <w:rsid w:val="003C0D57"/>
    <w:rsid w:val="003C1311"/>
    <w:rsid w:val="003C5848"/>
    <w:rsid w:val="003C69E1"/>
    <w:rsid w:val="003C7905"/>
    <w:rsid w:val="003D1C46"/>
    <w:rsid w:val="003D240B"/>
    <w:rsid w:val="003D3364"/>
    <w:rsid w:val="003D5C88"/>
    <w:rsid w:val="003D6909"/>
    <w:rsid w:val="003E3859"/>
    <w:rsid w:val="003E64FA"/>
    <w:rsid w:val="003F425E"/>
    <w:rsid w:val="003F4600"/>
    <w:rsid w:val="003F5D24"/>
    <w:rsid w:val="003F6CBB"/>
    <w:rsid w:val="003F7E46"/>
    <w:rsid w:val="00401847"/>
    <w:rsid w:val="00401ECA"/>
    <w:rsid w:val="004071BE"/>
    <w:rsid w:val="004123AC"/>
    <w:rsid w:val="00413AB0"/>
    <w:rsid w:val="00421301"/>
    <w:rsid w:val="004234FD"/>
    <w:rsid w:val="00432B8E"/>
    <w:rsid w:val="0043352A"/>
    <w:rsid w:val="00434461"/>
    <w:rsid w:val="00437E8B"/>
    <w:rsid w:val="004405CB"/>
    <w:rsid w:val="00443C1F"/>
    <w:rsid w:val="00445573"/>
    <w:rsid w:val="00447194"/>
    <w:rsid w:val="0045112D"/>
    <w:rsid w:val="00451EBB"/>
    <w:rsid w:val="00451FF5"/>
    <w:rsid w:val="00453EEB"/>
    <w:rsid w:val="00454A8B"/>
    <w:rsid w:val="00454F8B"/>
    <w:rsid w:val="0045512C"/>
    <w:rsid w:val="004565BE"/>
    <w:rsid w:val="00457D8B"/>
    <w:rsid w:val="004633EF"/>
    <w:rsid w:val="00465E11"/>
    <w:rsid w:val="00467C1C"/>
    <w:rsid w:val="0047421E"/>
    <w:rsid w:val="00482A70"/>
    <w:rsid w:val="00483585"/>
    <w:rsid w:val="00483F25"/>
    <w:rsid w:val="004845F6"/>
    <w:rsid w:val="00487058"/>
    <w:rsid w:val="00487EDC"/>
    <w:rsid w:val="00494687"/>
    <w:rsid w:val="00496468"/>
    <w:rsid w:val="00496F82"/>
    <w:rsid w:val="004A12DB"/>
    <w:rsid w:val="004A71A3"/>
    <w:rsid w:val="004A7E2F"/>
    <w:rsid w:val="004B30C4"/>
    <w:rsid w:val="004B443B"/>
    <w:rsid w:val="004C3812"/>
    <w:rsid w:val="004C3E3A"/>
    <w:rsid w:val="004C51A6"/>
    <w:rsid w:val="004C6ED4"/>
    <w:rsid w:val="004D1A9A"/>
    <w:rsid w:val="004D1C23"/>
    <w:rsid w:val="004D1CAD"/>
    <w:rsid w:val="004D3493"/>
    <w:rsid w:val="004D36AC"/>
    <w:rsid w:val="004D4D15"/>
    <w:rsid w:val="004D6D70"/>
    <w:rsid w:val="004E3412"/>
    <w:rsid w:val="004E5EC0"/>
    <w:rsid w:val="004E6185"/>
    <w:rsid w:val="004E7410"/>
    <w:rsid w:val="004F15DF"/>
    <w:rsid w:val="004F1A0E"/>
    <w:rsid w:val="004F22F8"/>
    <w:rsid w:val="004F36E4"/>
    <w:rsid w:val="004F5495"/>
    <w:rsid w:val="004F7560"/>
    <w:rsid w:val="005013FA"/>
    <w:rsid w:val="00504D0F"/>
    <w:rsid w:val="00505147"/>
    <w:rsid w:val="00505F10"/>
    <w:rsid w:val="005064A7"/>
    <w:rsid w:val="0051140C"/>
    <w:rsid w:val="00517B26"/>
    <w:rsid w:val="0052027D"/>
    <w:rsid w:val="00523627"/>
    <w:rsid w:val="00530D1B"/>
    <w:rsid w:val="00532889"/>
    <w:rsid w:val="00535319"/>
    <w:rsid w:val="00536193"/>
    <w:rsid w:val="00540635"/>
    <w:rsid w:val="005408FA"/>
    <w:rsid w:val="00542193"/>
    <w:rsid w:val="00544B56"/>
    <w:rsid w:val="00551B73"/>
    <w:rsid w:val="00551D92"/>
    <w:rsid w:val="00552C3C"/>
    <w:rsid w:val="00554375"/>
    <w:rsid w:val="005544A2"/>
    <w:rsid w:val="00563AA3"/>
    <w:rsid w:val="00563F4D"/>
    <w:rsid w:val="00565642"/>
    <w:rsid w:val="00576273"/>
    <w:rsid w:val="005766CA"/>
    <w:rsid w:val="00580299"/>
    <w:rsid w:val="005821A3"/>
    <w:rsid w:val="005828C9"/>
    <w:rsid w:val="005832C5"/>
    <w:rsid w:val="005832CB"/>
    <w:rsid w:val="00583748"/>
    <w:rsid w:val="00584733"/>
    <w:rsid w:val="00586724"/>
    <w:rsid w:val="00586F70"/>
    <w:rsid w:val="00593AC1"/>
    <w:rsid w:val="0059469D"/>
    <w:rsid w:val="0059493D"/>
    <w:rsid w:val="00595B55"/>
    <w:rsid w:val="005965D2"/>
    <w:rsid w:val="005A209F"/>
    <w:rsid w:val="005A23F1"/>
    <w:rsid w:val="005A4A60"/>
    <w:rsid w:val="005A4E2B"/>
    <w:rsid w:val="005A52DB"/>
    <w:rsid w:val="005A57C4"/>
    <w:rsid w:val="005A5909"/>
    <w:rsid w:val="005A6CDD"/>
    <w:rsid w:val="005A6E98"/>
    <w:rsid w:val="005B2B01"/>
    <w:rsid w:val="005B4755"/>
    <w:rsid w:val="005B4FB6"/>
    <w:rsid w:val="005B5846"/>
    <w:rsid w:val="005B784D"/>
    <w:rsid w:val="005B7BC1"/>
    <w:rsid w:val="005B7BD4"/>
    <w:rsid w:val="005C101D"/>
    <w:rsid w:val="005C2C89"/>
    <w:rsid w:val="005C37D4"/>
    <w:rsid w:val="005D11BE"/>
    <w:rsid w:val="005D5355"/>
    <w:rsid w:val="005D6460"/>
    <w:rsid w:val="005D701A"/>
    <w:rsid w:val="005E0246"/>
    <w:rsid w:val="005E2F4F"/>
    <w:rsid w:val="005E36CD"/>
    <w:rsid w:val="005E433C"/>
    <w:rsid w:val="005E4F5B"/>
    <w:rsid w:val="005E50D6"/>
    <w:rsid w:val="005E5331"/>
    <w:rsid w:val="005E6891"/>
    <w:rsid w:val="005E6FFC"/>
    <w:rsid w:val="005E7DC2"/>
    <w:rsid w:val="005E7F0F"/>
    <w:rsid w:val="005F0D96"/>
    <w:rsid w:val="005F0F17"/>
    <w:rsid w:val="005F30DB"/>
    <w:rsid w:val="005F33F4"/>
    <w:rsid w:val="005F505D"/>
    <w:rsid w:val="005F586B"/>
    <w:rsid w:val="00602423"/>
    <w:rsid w:val="00603BA3"/>
    <w:rsid w:val="006056D1"/>
    <w:rsid w:val="0060610D"/>
    <w:rsid w:val="00606DFC"/>
    <w:rsid w:val="0060799B"/>
    <w:rsid w:val="00610AA8"/>
    <w:rsid w:val="00614CC6"/>
    <w:rsid w:val="00615DDE"/>
    <w:rsid w:val="0061791A"/>
    <w:rsid w:val="00621AB7"/>
    <w:rsid w:val="00623F22"/>
    <w:rsid w:val="006255FD"/>
    <w:rsid w:val="006272C9"/>
    <w:rsid w:val="00634B76"/>
    <w:rsid w:val="00637DA3"/>
    <w:rsid w:val="0064448B"/>
    <w:rsid w:val="00645BA4"/>
    <w:rsid w:val="0064604D"/>
    <w:rsid w:val="00646C68"/>
    <w:rsid w:val="00650CE8"/>
    <w:rsid w:val="0066004B"/>
    <w:rsid w:val="0066206F"/>
    <w:rsid w:val="00663C91"/>
    <w:rsid w:val="0066578E"/>
    <w:rsid w:val="0066743B"/>
    <w:rsid w:val="00673733"/>
    <w:rsid w:val="00673796"/>
    <w:rsid w:val="00673FF5"/>
    <w:rsid w:val="0067682D"/>
    <w:rsid w:val="00676DB0"/>
    <w:rsid w:val="00683391"/>
    <w:rsid w:val="006861FA"/>
    <w:rsid w:val="00686CF4"/>
    <w:rsid w:val="006876EE"/>
    <w:rsid w:val="00690BC4"/>
    <w:rsid w:val="00693CAF"/>
    <w:rsid w:val="00694423"/>
    <w:rsid w:val="006A40A1"/>
    <w:rsid w:val="006A53D4"/>
    <w:rsid w:val="006A6E9C"/>
    <w:rsid w:val="006B0170"/>
    <w:rsid w:val="006B64A4"/>
    <w:rsid w:val="006C3FB8"/>
    <w:rsid w:val="006C6890"/>
    <w:rsid w:val="006D109D"/>
    <w:rsid w:val="006E0E9E"/>
    <w:rsid w:val="006E35DC"/>
    <w:rsid w:val="006E3AE2"/>
    <w:rsid w:val="006E5EE9"/>
    <w:rsid w:val="006E67A5"/>
    <w:rsid w:val="006E781B"/>
    <w:rsid w:val="006F6E84"/>
    <w:rsid w:val="00700CA9"/>
    <w:rsid w:val="00703830"/>
    <w:rsid w:val="00705657"/>
    <w:rsid w:val="0070641A"/>
    <w:rsid w:val="00712BB1"/>
    <w:rsid w:val="00715D1B"/>
    <w:rsid w:val="00721856"/>
    <w:rsid w:val="00721F72"/>
    <w:rsid w:val="00725CEE"/>
    <w:rsid w:val="00726E70"/>
    <w:rsid w:val="007306CA"/>
    <w:rsid w:val="007321A7"/>
    <w:rsid w:val="007323BD"/>
    <w:rsid w:val="0073357B"/>
    <w:rsid w:val="00733A1F"/>
    <w:rsid w:val="007340F6"/>
    <w:rsid w:val="007351F3"/>
    <w:rsid w:val="007433E2"/>
    <w:rsid w:val="00745554"/>
    <w:rsid w:val="0074652A"/>
    <w:rsid w:val="0074746D"/>
    <w:rsid w:val="00747E2C"/>
    <w:rsid w:val="0075647D"/>
    <w:rsid w:val="00756F96"/>
    <w:rsid w:val="007661FD"/>
    <w:rsid w:val="00771E6F"/>
    <w:rsid w:val="00772A10"/>
    <w:rsid w:val="007755B3"/>
    <w:rsid w:val="00777027"/>
    <w:rsid w:val="007779E0"/>
    <w:rsid w:val="007819C1"/>
    <w:rsid w:val="00784F99"/>
    <w:rsid w:val="00785DAD"/>
    <w:rsid w:val="0079095F"/>
    <w:rsid w:val="007932B7"/>
    <w:rsid w:val="007934D1"/>
    <w:rsid w:val="007950D1"/>
    <w:rsid w:val="007B0CCF"/>
    <w:rsid w:val="007B4E8E"/>
    <w:rsid w:val="007B59EE"/>
    <w:rsid w:val="007C1E4F"/>
    <w:rsid w:val="007C3D44"/>
    <w:rsid w:val="007C6909"/>
    <w:rsid w:val="007C6CB9"/>
    <w:rsid w:val="007D0D53"/>
    <w:rsid w:val="007D1F83"/>
    <w:rsid w:val="007D2956"/>
    <w:rsid w:val="007D3FAD"/>
    <w:rsid w:val="007D784C"/>
    <w:rsid w:val="007E27E0"/>
    <w:rsid w:val="007E5AA1"/>
    <w:rsid w:val="007E6711"/>
    <w:rsid w:val="007F048C"/>
    <w:rsid w:val="007F2AD5"/>
    <w:rsid w:val="007F6F80"/>
    <w:rsid w:val="007F7797"/>
    <w:rsid w:val="00800935"/>
    <w:rsid w:val="00800B6E"/>
    <w:rsid w:val="008013A3"/>
    <w:rsid w:val="008039C3"/>
    <w:rsid w:val="00803F26"/>
    <w:rsid w:val="00806527"/>
    <w:rsid w:val="00810FA2"/>
    <w:rsid w:val="008114B8"/>
    <w:rsid w:val="00812727"/>
    <w:rsid w:val="0081667D"/>
    <w:rsid w:val="008170AF"/>
    <w:rsid w:val="00817562"/>
    <w:rsid w:val="00826756"/>
    <w:rsid w:val="008349F2"/>
    <w:rsid w:val="00835086"/>
    <w:rsid w:val="0083570C"/>
    <w:rsid w:val="00851558"/>
    <w:rsid w:val="00852238"/>
    <w:rsid w:val="00855880"/>
    <w:rsid w:val="0086343B"/>
    <w:rsid w:val="00870309"/>
    <w:rsid w:val="008705CB"/>
    <w:rsid w:val="00876845"/>
    <w:rsid w:val="00883D86"/>
    <w:rsid w:val="00886186"/>
    <w:rsid w:val="0089283C"/>
    <w:rsid w:val="00892BCE"/>
    <w:rsid w:val="00893875"/>
    <w:rsid w:val="008938CC"/>
    <w:rsid w:val="00894E52"/>
    <w:rsid w:val="00895B26"/>
    <w:rsid w:val="00896D1A"/>
    <w:rsid w:val="00896F15"/>
    <w:rsid w:val="008A08A6"/>
    <w:rsid w:val="008A34C6"/>
    <w:rsid w:val="008B28D0"/>
    <w:rsid w:val="008B504E"/>
    <w:rsid w:val="008B599D"/>
    <w:rsid w:val="008B65A5"/>
    <w:rsid w:val="008C1BA6"/>
    <w:rsid w:val="008C2E9C"/>
    <w:rsid w:val="008C5B9A"/>
    <w:rsid w:val="008C619F"/>
    <w:rsid w:val="008D02FB"/>
    <w:rsid w:val="008D03E6"/>
    <w:rsid w:val="008D4B59"/>
    <w:rsid w:val="008D558D"/>
    <w:rsid w:val="008D5889"/>
    <w:rsid w:val="008D6FF6"/>
    <w:rsid w:val="008D7B40"/>
    <w:rsid w:val="008D7FEF"/>
    <w:rsid w:val="008E37DA"/>
    <w:rsid w:val="008E3B88"/>
    <w:rsid w:val="008E4ABC"/>
    <w:rsid w:val="008E7194"/>
    <w:rsid w:val="008F1B99"/>
    <w:rsid w:val="008F2E08"/>
    <w:rsid w:val="008F6209"/>
    <w:rsid w:val="008F6495"/>
    <w:rsid w:val="00902BF8"/>
    <w:rsid w:val="00904B80"/>
    <w:rsid w:val="009106B9"/>
    <w:rsid w:val="009148AE"/>
    <w:rsid w:val="00915F7F"/>
    <w:rsid w:val="009168DA"/>
    <w:rsid w:val="00922F3A"/>
    <w:rsid w:val="00923287"/>
    <w:rsid w:val="009377E5"/>
    <w:rsid w:val="00937E67"/>
    <w:rsid w:val="00940816"/>
    <w:rsid w:val="00940F4E"/>
    <w:rsid w:val="00941CF0"/>
    <w:rsid w:val="00943952"/>
    <w:rsid w:val="009441E8"/>
    <w:rsid w:val="00944A0D"/>
    <w:rsid w:val="009450ED"/>
    <w:rsid w:val="00950777"/>
    <w:rsid w:val="00951CC2"/>
    <w:rsid w:val="009538E5"/>
    <w:rsid w:val="009626F9"/>
    <w:rsid w:val="009665A6"/>
    <w:rsid w:val="00972BA0"/>
    <w:rsid w:val="00975EE2"/>
    <w:rsid w:val="00976B18"/>
    <w:rsid w:val="00976B95"/>
    <w:rsid w:val="009775A4"/>
    <w:rsid w:val="00980432"/>
    <w:rsid w:val="009844FC"/>
    <w:rsid w:val="009855B0"/>
    <w:rsid w:val="00985AB8"/>
    <w:rsid w:val="009867A0"/>
    <w:rsid w:val="00987EFD"/>
    <w:rsid w:val="00990D13"/>
    <w:rsid w:val="00990E1B"/>
    <w:rsid w:val="00990EF7"/>
    <w:rsid w:val="00991248"/>
    <w:rsid w:val="00991E10"/>
    <w:rsid w:val="00992450"/>
    <w:rsid w:val="00993882"/>
    <w:rsid w:val="00995957"/>
    <w:rsid w:val="00997357"/>
    <w:rsid w:val="009A0940"/>
    <w:rsid w:val="009A1546"/>
    <w:rsid w:val="009A197F"/>
    <w:rsid w:val="009A24E2"/>
    <w:rsid w:val="009A53D8"/>
    <w:rsid w:val="009A5C32"/>
    <w:rsid w:val="009B21E7"/>
    <w:rsid w:val="009B27FD"/>
    <w:rsid w:val="009B2B07"/>
    <w:rsid w:val="009B5649"/>
    <w:rsid w:val="009B779A"/>
    <w:rsid w:val="009C03F5"/>
    <w:rsid w:val="009C047C"/>
    <w:rsid w:val="009C19A2"/>
    <w:rsid w:val="009C3829"/>
    <w:rsid w:val="009C5ACB"/>
    <w:rsid w:val="009C61CF"/>
    <w:rsid w:val="009C77EC"/>
    <w:rsid w:val="009D1BAD"/>
    <w:rsid w:val="009D2ACC"/>
    <w:rsid w:val="009D3AD6"/>
    <w:rsid w:val="009D5673"/>
    <w:rsid w:val="009D7B84"/>
    <w:rsid w:val="009D7D33"/>
    <w:rsid w:val="009E0100"/>
    <w:rsid w:val="009E1590"/>
    <w:rsid w:val="009E48CD"/>
    <w:rsid w:val="009E4D14"/>
    <w:rsid w:val="009E5756"/>
    <w:rsid w:val="009E5F16"/>
    <w:rsid w:val="009F16A4"/>
    <w:rsid w:val="009F457C"/>
    <w:rsid w:val="009F5D6B"/>
    <w:rsid w:val="009F662B"/>
    <w:rsid w:val="00A01A2D"/>
    <w:rsid w:val="00A10B7A"/>
    <w:rsid w:val="00A123F3"/>
    <w:rsid w:val="00A12526"/>
    <w:rsid w:val="00A13114"/>
    <w:rsid w:val="00A13E0C"/>
    <w:rsid w:val="00A20CC6"/>
    <w:rsid w:val="00A21134"/>
    <w:rsid w:val="00A24F24"/>
    <w:rsid w:val="00A25EB2"/>
    <w:rsid w:val="00A26F0C"/>
    <w:rsid w:val="00A31682"/>
    <w:rsid w:val="00A31FAD"/>
    <w:rsid w:val="00A407CF"/>
    <w:rsid w:val="00A439CC"/>
    <w:rsid w:val="00A45DA5"/>
    <w:rsid w:val="00A466C5"/>
    <w:rsid w:val="00A46E73"/>
    <w:rsid w:val="00A46F71"/>
    <w:rsid w:val="00A47749"/>
    <w:rsid w:val="00A509E0"/>
    <w:rsid w:val="00A52016"/>
    <w:rsid w:val="00A54C32"/>
    <w:rsid w:val="00A559C3"/>
    <w:rsid w:val="00A62FA7"/>
    <w:rsid w:val="00A65663"/>
    <w:rsid w:val="00A6683E"/>
    <w:rsid w:val="00A7452D"/>
    <w:rsid w:val="00A74B77"/>
    <w:rsid w:val="00A75494"/>
    <w:rsid w:val="00A8231B"/>
    <w:rsid w:val="00A827F6"/>
    <w:rsid w:val="00A832C5"/>
    <w:rsid w:val="00A852E5"/>
    <w:rsid w:val="00A86757"/>
    <w:rsid w:val="00A903FA"/>
    <w:rsid w:val="00A93D70"/>
    <w:rsid w:val="00A97050"/>
    <w:rsid w:val="00AA0113"/>
    <w:rsid w:val="00AA1ABE"/>
    <w:rsid w:val="00AA1BA9"/>
    <w:rsid w:val="00AA1D98"/>
    <w:rsid w:val="00AA25C2"/>
    <w:rsid w:val="00AA41C3"/>
    <w:rsid w:val="00AA4276"/>
    <w:rsid w:val="00AA61A8"/>
    <w:rsid w:val="00AA6DD3"/>
    <w:rsid w:val="00AB281A"/>
    <w:rsid w:val="00AB2C54"/>
    <w:rsid w:val="00AB41F7"/>
    <w:rsid w:val="00AB6144"/>
    <w:rsid w:val="00AB6CC2"/>
    <w:rsid w:val="00AB6E62"/>
    <w:rsid w:val="00AC048E"/>
    <w:rsid w:val="00AC1BA9"/>
    <w:rsid w:val="00AC4015"/>
    <w:rsid w:val="00AC77CC"/>
    <w:rsid w:val="00AD2543"/>
    <w:rsid w:val="00AD4619"/>
    <w:rsid w:val="00AD5BBD"/>
    <w:rsid w:val="00AD5BD6"/>
    <w:rsid w:val="00AE017B"/>
    <w:rsid w:val="00AE460F"/>
    <w:rsid w:val="00AE5AF1"/>
    <w:rsid w:val="00AE6301"/>
    <w:rsid w:val="00AE7891"/>
    <w:rsid w:val="00AE7C28"/>
    <w:rsid w:val="00AF0232"/>
    <w:rsid w:val="00AF0D35"/>
    <w:rsid w:val="00AF1156"/>
    <w:rsid w:val="00AF156C"/>
    <w:rsid w:val="00AF1A49"/>
    <w:rsid w:val="00AF6E87"/>
    <w:rsid w:val="00AF7547"/>
    <w:rsid w:val="00B00E01"/>
    <w:rsid w:val="00B012D5"/>
    <w:rsid w:val="00B032B1"/>
    <w:rsid w:val="00B0543F"/>
    <w:rsid w:val="00B057D0"/>
    <w:rsid w:val="00B10541"/>
    <w:rsid w:val="00B13839"/>
    <w:rsid w:val="00B13CDE"/>
    <w:rsid w:val="00B15E91"/>
    <w:rsid w:val="00B17C46"/>
    <w:rsid w:val="00B24BC7"/>
    <w:rsid w:val="00B25870"/>
    <w:rsid w:val="00B275CC"/>
    <w:rsid w:val="00B3791A"/>
    <w:rsid w:val="00B413AC"/>
    <w:rsid w:val="00B41798"/>
    <w:rsid w:val="00B41F1F"/>
    <w:rsid w:val="00B4619A"/>
    <w:rsid w:val="00B51B88"/>
    <w:rsid w:val="00B5233E"/>
    <w:rsid w:val="00B53209"/>
    <w:rsid w:val="00B54673"/>
    <w:rsid w:val="00B5553B"/>
    <w:rsid w:val="00B55818"/>
    <w:rsid w:val="00B559B4"/>
    <w:rsid w:val="00B55B85"/>
    <w:rsid w:val="00B56B57"/>
    <w:rsid w:val="00B56C27"/>
    <w:rsid w:val="00B721C5"/>
    <w:rsid w:val="00B72D17"/>
    <w:rsid w:val="00B74D81"/>
    <w:rsid w:val="00B77591"/>
    <w:rsid w:val="00B83795"/>
    <w:rsid w:val="00B878F3"/>
    <w:rsid w:val="00B90DA5"/>
    <w:rsid w:val="00B91B77"/>
    <w:rsid w:val="00B92FC2"/>
    <w:rsid w:val="00BA038B"/>
    <w:rsid w:val="00BA0799"/>
    <w:rsid w:val="00BA22D8"/>
    <w:rsid w:val="00BA2D00"/>
    <w:rsid w:val="00BA62AB"/>
    <w:rsid w:val="00BA713B"/>
    <w:rsid w:val="00BA7E8B"/>
    <w:rsid w:val="00BB3021"/>
    <w:rsid w:val="00BB33E5"/>
    <w:rsid w:val="00BB3F0C"/>
    <w:rsid w:val="00BC1681"/>
    <w:rsid w:val="00BC16D9"/>
    <w:rsid w:val="00BC368D"/>
    <w:rsid w:val="00BC4111"/>
    <w:rsid w:val="00BC5678"/>
    <w:rsid w:val="00BC615B"/>
    <w:rsid w:val="00BD15FC"/>
    <w:rsid w:val="00BD3DCA"/>
    <w:rsid w:val="00BD65E6"/>
    <w:rsid w:val="00BE2056"/>
    <w:rsid w:val="00BE32A6"/>
    <w:rsid w:val="00BE78F8"/>
    <w:rsid w:val="00BE7C62"/>
    <w:rsid w:val="00BF0A80"/>
    <w:rsid w:val="00BF2233"/>
    <w:rsid w:val="00BF2595"/>
    <w:rsid w:val="00BF44B7"/>
    <w:rsid w:val="00C0105E"/>
    <w:rsid w:val="00C01093"/>
    <w:rsid w:val="00C010AD"/>
    <w:rsid w:val="00C0393E"/>
    <w:rsid w:val="00C03C9A"/>
    <w:rsid w:val="00C06D97"/>
    <w:rsid w:val="00C118A1"/>
    <w:rsid w:val="00C13739"/>
    <w:rsid w:val="00C1473D"/>
    <w:rsid w:val="00C14C54"/>
    <w:rsid w:val="00C15FFE"/>
    <w:rsid w:val="00C1614F"/>
    <w:rsid w:val="00C161B3"/>
    <w:rsid w:val="00C16A6B"/>
    <w:rsid w:val="00C23610"/>
    <w:rsid w:val="00C247B9"/>
    <w:rsid w:val="00C274E5"/>
    <w:rsid w:val="00C27FF4"/>
    <w:rsid w:val="00C35FBD"/>
    <w:rsid w:val="00C3794C"/>
    <w:rsid w:val="00C37EDD"/>
    <w:rsid w:val="00C40554"/>
    <w:rsid w:val="00C41459"/>
    <w:rsid w:val="00C4145A"/>
    <w:rsid w:val="00C4299A"/>
    <w:rsid w:val="00C43A23"/>
    <w:rsid w:val="00C45B55"/>
    <w:rsid w:val="00C45F18"/>
    <w:rsid w:val="00C4750C"/>
    <w:rsid w:val="00C5490F"/>
    <w:rsid w:val="00C54EE1"/>
    <w:rsid w:val="00C56FAA"/>
    <w:rsid w:val="00C57257"/>
    <w:rsid w:val="00C643DB"/>
    <w:rsid w:val="00C774A4"/>
    <w:rsid w:val="00C82E28"/>
    <w:rsid w:val="00C84B35"/>
    <w:rsid w:val="00C86E04"/>
    <w:rsid w:val="00C907AA"/>
    <w:rsid w:val="00C924D1"/>
    <w:rsid w:val="00C940F8"/>
    <w:rsid w:val="00CA0B0B"/>
    <w:rsid w:val="00CA0E36"/>
    <w:rsid w:val="00CA6824"/>
    <w:rsid w:val="00CB50D1"/>
    <w:rsid w:val="00CC49F8"/>
    <w:rsid w:val="00CC5FD8"/>
    <w:rsid w:val="00CD0A4F"/>
    <w:rsid w:val="00CD1CB7"/>
    <w:rsid w:val="00CD1D61"/>
    <w:rsid w:val="00CD67F4"/>
    <w:rsid w:val="00CE1A8A"/>
    <w:rsid w:val="00CE2BD7"/>
    <w:rsid w:val="00CE6254"/>
    <w:rsid w:val="00CE7DC9"/>
    <w:rsid w:val="00CF0078"/>
    <w:rsid w:val="00CF0881"/>
    <w:rsid w:val="00CF0C64"/>
    <w:rsid w:val="00CF154E"/>
    <w:rsid w:val="00CF2F80"/>
    <w:rsid w:val="00CF5230"/>
    <w:rsid w:val="00D14B1B"/>
    <w:rsid w:val="00D16309"/>
    <w:rsid w:val="00D1771C"/>
    <w:rsid w:val="00D21E36"/>
    <w:rsid w:val="00D222D9"/>
    <w:rsid w:val="00D2243C"/>
    <w:rsid w:val="00D23867"/>
    <w:rsid w:val="00D2670B"/>
    <w:rsid w:val="00D268DD"/>
    <w:rsid w:val="00D313DA"/>
    <w:rsid w:val="00D32F18"/>
    <w:rsid w:val="00D40DA6"/>
    <w:rsid w:val="00D45E05"/>
    <w:rsid w:val="00D476E2"/>
    <w:rsid w:val="00D50752"/>
    <w:rsid w:val="00D50EBF"/>
    <w:rsid w:val="00D535B5"/>
    <w:rsid w:val="00D547AA"/>
    <w:rsid w:val="00D54A50"/>
    <w:rsid w:val="00D57C3B"/>
    <w:rsid w:val="00D63CEF"/>
    <w:rsid w:val="00D65D91"/>
    <w:rsid w:val="00D65EA2"/>
    <w:rsid w:val="00D66188"/>
    <w:rsid w:val="00D667B8"/>
    <w:rsid w:val="00D66F17"/>
    <w:rsid w:val="00D7714F"/>
    <w:rsid w:val="00D77CD3"/>
    <w:rsid w:val="00D81367"/>
    <w:rsid w:val="00D82BEA"/>
    <w:rsid w:val="00D85024"/>
    <w:rsid w:val="00D86D01"/>
    <w:rsid w:val="00D939AB"/>
    <w:rsid w:val="00D94535"/>
    <w:rsid w:val="00D94DBE"/>
    <w:rsid w:val="00DA0480"/>
    <w:rsid w:val="00DA6F43"/>
    <w:rsid w:val="00DA7F55"/>
    <w:rsid w:val="00DB02FC"/>
    <w:rsid w:val="00DB2E16"/>
    <w:rsid w:val="00DB7F3B"/>
    <w:rsid w:val="00DC089F"/>
    <w:rsid w:val="00DC425E"/>
    <w:rsid w:val="00DC4895"/>
    <w:rsid w:val="00DC5131"/>
    <w:rsid w:val="00DC69C0"/>
    <w:rsid w:val="00DD01CD"/>
    <w:rsid w:val="00DD0486"/>
    <w:rsid w:val="00DD11DB"/>
    <w:rsid w:val="00DD29F9"/>
    <w:rsid w:val="00DD2C9F"/>
    <w:rsid w:val="00DD3CF5"/>
    <w:rsid w:val="00DE15DF"/>
    <w:rsid w:val="00DE1C26"/>
    <w:rsid w:val="00DE4FE1"/>
    <w:rsid w:val="00DE7B8D"/>
    <w:rsid w:val="00DF21B7"/>
    <w:rsid w:val="00DF3072"/>
    <w:rsid w:val="00E0206E"/>
    <w:rsid w:val="00E026C1"/>
    <w:rsid w:val="00E0324A"/>
    <w:rsid w:val="00E04422"/>
    <w:rsid w:val="00E04D08"/>
    <w:rsid w:val="00E06E3D"/>
    <w:rsid w:val="00E13724"/>
    <w:rsid w:val="00E14379"/>
    <w:rsid w:val="00E172AE"/>
    <w:rsid w:val="00E22965"/>
    <w:rsid w:val="00E27254"/>
    <w:rsid w:val="00E272F9"/>
    <w:rsid w:val="00E3152D"/>
    <w:rsid w:val="00E31B10"/>
    <w:rsid w:val="00E325EA"/>
    <w:rsid w:val="00E336A2"/>
    <w:rsid w:val="00E3615C"/>
    <w:rsid w:val="00E41573"/>
    <w:rsid w:val="00E42E47"/>
    <w:rsid w:val="00E434FE"/>
    <w:rsid w:val="00E446CF"/>
    <w:rsid w:val="00E44C4B"/>
    <w:rsid w:val="00E45537"/>
    <w:rsid w:val="00E460F2"/>
    <w:rsid w:val="00E4759E"/>
    <w:rsid w:val="00E52133"/>
    <w:rsid w:val="00E53C37"/>
    <w:rsid w:val="00E6174C"/>
    <w:rsid w:val="00E625A5"/>
    <w:rsid w:val="00E62C93"/>
    <w:rsid w:val="00E66A6C"/>
    <w:rsid w:val="00E70B07"/>
    <w:rsid w:val="00E71244"/>
    <w:rsid w:val="00E71B78"/>
    <w:rsid w:val="00E726A6"/>
    <w:rsid w:val="00E7362F"/>
    <w:rsid w:val="00E73EC1"/>
    <w:rsid w:val="00E74830"/>
    <w:rsid w:val="00E759DF"/>
    <w:rsid w:val="00E76298"/>
    <w:rsid w:val="00E77B22"/>
    <w:rsid w:val="00E829F4"/>
    <w:rsid w:val="00E8774D"/>
    <w:rsid w:val="00E91FD7"/>
    <w:rsid w:val="00E96421"/>
    <w:rsid w:val="00E97627"/>
    <w:rsid w:val="00EA0BEF"/>
    <w:rsid w:val="00EB1144"/>
    <w:rsid w:val="00EB21DD"/>
    <w:rsid w:val="00EB5CEB"/>
    <w:rsid w:val="00EB6C48"/>
    <w:rsid w:val="00EC026D"/>
    <w:rsid w:val="00EC0D8C"/>
    <w:rsid w:val="00EC0DA8"/>
    <w:rsid w:val="00EC2849"/>
    <w:rsid w:val="00EC349A"/>
    <w:rsid w:val="00EC5D07"/>
    <w:rsid w:val="00EC7E6C"/>
    <w:rsid w:val="00ED062F"/>
    <w:rsid w:val="00ED4129"/>
    <w:rsid w:val="00ED524A"/>
    <w:rsid w:val="00ED7310"/>
    <w:rsid w:val="00EE32AB"/>
    <w:rsid w:val="00EE62E3"/>
    <w:rsid w:val="00EF081A"/>
    <w:rsid w:val="00EF0AEC"/>
    <w:rsid w:val="00EF1117"/>
    <w:rsid w:val="00EF12DE"/>
    <w:rsid w:val="00EF376F"/>
    <w:rsid w:val="00F0138A"/>
    <w:rsid w:val="00F03BD1"/>
    <w:rsid w:val="00F04F0B"/>
    <w:rsid w:val="00F072A4"/>
    <w:rsid w:val="00F10D56"/>
    <w:rsid w:val="00F1112D"/>
    <w:rsid w:val="00F12759"/>
    <w:rsid w:val="00F12A8B"/>
    <w:rsid w:val="00F12F62"/>
    <w:rsid w:val="00F13508"/>
    <w:rsid w:val="00F170A3"/>
    <w:rsid w:val="00F2019A"/>
    <w:rsid w:val="00F20D56"/>
    <w:rsid w:val="00F20FF6"/>
    <w:rsid w:val="00F23730"/>
    <w:rsid w:val="00F2608E"/>
    <w:rsid w:val="00F30314"/>
    <w:rsid w:val="00F34059"/>
    <w:rsid w:val="00F35BC8"/>
    <w:rsid w:val="00F36336"/>
    <w:rsid w:val="00F3647E"/>
    <w:rsid w:val="00F40390"/>
    <w:rsid w:val="00F40F04"/>
    <w:rsid w:val="00F44120"/>
    <w:rsid w:val="00F4527C"/>
    <w:rsid w:val="00F455E3"/>
    <w:rsid w:val="00F5177C"/>
    <w:rsid w:val="00F53ECA"/>
    <w:rsid w:val="00F57B4F"/>
    <w:rsid w:val="00F70EFC"/>
    <w:rsid w:val="00F72E4E"/>
    <w:rsid w:val="00F75C1D"/>
    <w:rsid w:val="00F808DB"/>
    <w:rsid w:val="00F80FDA"/>
    <w:rsid w:val="00F8555E"/>
    <w:rsid w:val="00F8756A"/>
    <w:rsid w:val="00F93946"/>
    <w:rsid w:val="00F95EAD"/>
    <w:rsid w:val="00FA0F6C"/>
    <w:rsid w:val="00FA150F"/>
    <w:rsid w:val="00FA1974"/>
    <w:rsid w:val="00FA1EE6"/>
    <w:rsid w:val="00FA554F"/>
    <w:rsid w:val="00FB1136"/>
    <w:rsid w:val="00FB3899"/>
    <w:rsid w:val="00FB4E28"/>
    <w:rsid w:val="00FC183D"/>
    <w:rsid w:val="00FC2605"/>
    <w:rsid w:val="00FC31EA"/>
    <w:rsid w:val="00FC434E"/>
    <w:rsid w:val="00FC716E"/>
    <w:rsid w:val="00FC79AC"/>
    <w:rsid w:val="00FD0965"/>
    <w:rsid w:val="00FD4C0A"/>
    <w:rsid w:val="00FD4E77"/>
    <w:rsid w:val="00FD7721"/>
    <w:rsid w:val="00FD7BCA"/>
    <w:rsid w:val="00FE0F2E"/>
    <w:rsid w:val="00FE109F"/>
    <w:rsid w:val="00FE143E"/>
    <w:rsid w:val="00FE3C4B"/>
    <w:rsid w:val="00FE51AC"/>
    <w:rsid w:val="00FE5431"/>
    <w:rsid w:val="00FE65F2"/>
    <w:rsid w:val="00FF3D06"/>
    <w:rsid w:val="00FF6F67"/>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0CA92"/>
  <w15:chartTrackingRefBased/>
  <w15:docId w15:val="{160DD1AF-7079-4315-818D-61CC1EFE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15A"/>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9"/>
    <w:qFormat/>
    <w:rsid w:val="00F441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32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4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2F642D"/>
    <w:pPr>
      <w:keepNext/>
      <w:spacing w:after="0" w:line="240" w:lineRule="auto"/>
      <w:jc w:val="center"/>
      <w:outlineLvl w:val="3"/>
    </w:pPr>
    <w:rPr>
      <w:rFonts w:ascii=".VnTimeH" w:eastAsia="Times New Roman" w:hAnsi=".VnTimeH"/>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F642D"/>
    <w:rPr>
      <w:rFonts w:ascii=".VnTimeH" w:eastAsia="Times New Roman" w:hAnsi=".VnTimeH" w:cs="Times New Roman"/>
      <w:b/>
      <w:sz w:val="28"/>
      <w:szCs w:val="24"/>
      <w:lang w:val="vi-VN"/>
    </w:rPr>
  </w:style>
  <w:style w:type="paragraph" w:styleId="NormalWeb">
    <w:name w:val="Normal (Web)"/>
    <w:basedOn w:val="Normal"/>
    <w:uiPriority w:val="99"/>
    <w:rsid w:val="002F642D"/>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Strong">
    <w:name w:val="Strong"/>
    <w:uiPriority w:val="22"/>
    <w:qFormat/>
    <w:rsid w:val="002F642D"/>
    <w:rPr>
      <w:b/>
      <w:bCs/>
    </w:rPr>
  </w:style>
  <w:style w:type="paragraph" w:styleId="Header">
    <w:name w:val="header"/>
    <w:basedOn w:val="Normal"/>
    <w:link w:val="HeaderChar"/>
    <w:uiPriority w:val="99"/>
    <w:unhideWhenUsed/>
    <w:rsid w:val="002F642D"/>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2F642D"/>
    <w:rPr>
      <w:rFonts w:ascii="Arial" w:eastAsia="Arial" w:hAnsi="Arial" w:cs="Times New Roman"/>
      <w:sz w:val="20"/>
      <w:szCs w:val="20"/>
      <w:lang w:val="vi-VN"/>
    </w:rPr>
  </w:style>
  <w:style w:type="paragraph" w:styleId="Footer">
    <w:name w:val="footer"/>
    <w:basedOn w:val="Normal"/>
    <w:link w:val="FooterChar"/>
    <w:uiPriority w:val="99"/>
    <w:unhideWhenUsed/>
    <w:rsid w:val="002F642D"/>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2F642D"/>
    <w:rPr>
      <w:rFonts w:ascii="Arial" w:eastAsia="Arial" w:hAnsi="Arial" w:cs="Times New Roman"/>
      <w:sz w:val="20"/>
      <w:szCs w:val="20"/>
      <w:lang w:val="vi-VN"/>
    </w:rPr>
  </w:style>
  <w:style w:type="paragraph" w:styleId="BalloonText">
    <w:name w:val="Balloon Text"/>
    <w:basedOn w:val="Normal"/>
    <w:link w:val="BalloonTextChar"/>
    <w:uiPriority w:val="99"/>
    <w:semiHidden/>
    <w:unhideWhenUsed/>
    <w:rsid w:val="002F642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2F642D"/>
    <w:rPr>
      <w:rFonts w:ascii="Tahoma" w:eastAsia="Arial" w:hAnsi="Tahoma" w:cs="Times New Roman"/>
      <w:sz w:val="16"/>
      <w:szCs w:val="16"/>
      <w:lang w:val="vi-VN"/>
    </w:rPr>
  </w:style>
  <w:style w:type="character" w:styleId="Emphasis">
    <w:name w:val="Emphasis"/>
    <w:uiPriority w:val="20"/>
    <w:qFormat/>
    <w:rsid w:val="002F642D"/>
    <w:rPr>
      <w:i/>
      <w:iCs/>
    </w:rPr>
  </w:style>
  <w:style w:type="table" w:styleId="TableGrid">
    <w:name w:val="Table Grid"/>
    <w:basedOn w:val="TableNormal"/>
    <w:uiPriority w:val="39"/>
    <w:rsid w:val="002F64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2F642D"/>
    <w:pPr>
      <w:spacing w:after="160" w:line="240" w:lineRule="exact"/>
    </w:pPr>
    <w:rPr>
      <w:rFonts w:eastAsia="Times New Roman" w:cs="Arial"/>
      <w:lang w:val="en-US"/>
    </w:rPr>
  </w:style>
  <w:style w:type="character" w:styleId="PageNumber">
    <w:name w:val="page number"/>
    <w:basedOn w:val="DefaultParagraphFont"/>
    <w:uiPriority w:val="99"/>
    <w:semiHidden/>
    <w:unhideWhenUsed/>
    <w:rsid w:val="002F642D"/>
  </w:style>
  <w:style w:type="paragraph" w:styleId="ListParagraph">
    <w:name w:val="List Paragraph"/>
    <w:basedOn w:val="Normal"/>
    <w:uiPriority w:val="34"/>
    <w:qFormat/>
    <w:rsid w:val="002F642D"/>
    <w:pPr>
      <w:ind w:left="720"/>
      <w:contextualSpacing/>
    </w:pPr>
  </w:style>
  <w:style w:type="character" w:styleId="CommentReference">
    <w:name w:val="annotation reference"/>
    <w:basedOn w:val="DefaultParagraphFont"/>
    <w:uiPriority w:val="99"/>
    <w:semiHidden/>
    <w:unhideWhenUsed/>
    <w:rsid w:val="002F642D"/>
    <w:rPr>
      <w:sz w:val="16"/>
      <w:szCs w:val="16"/>
    </w:rPr>
  </w:style>
  <w:style w:type="paragraph" w:styleId="CommentText">
    <w:name w:val="annotation text"/>
    <w:basedOn w:val="Normal"/>
    <w:link w:val="CommentTextChar"/>
    <w:uiPriority w:val="99"/>
    <w:unhideWhenUsed/>
    <w:rsid w:val="002F642D"/>
    <w:pPr>
      <w:spacing w:line="240" w:lineRule="auto"/>
    </w:pPr>
    <w:rPr>
      <w:sz w:val="20"/>
      <w:szCs w:val="20"/>
    </w:rPr>
  </w:style>
  <w:style w:type="character" w:customStyle="1" w:styleId="CommentTextChar">
    <w:name w:val="Comment Text Char"/>
    <w:basedOn w:val="DefaultParagraphFont"/>
    <w:link w:val="CommentText"/>
    <w:uiPriority w:val="99"/>
    <w:rsid w:val="002F642D"/>
    <w:rPr>
      <w:rFonts w:ascii="Arial" w:eastAsia="Arial" w:hAnsi="Arial" w:cs="Times New Roman"/>
      <w:sz w:val="20"/>
      <w:szCs w:val="20"/>
      <w:lang w:val="vi-VN"/>
    </w:rPr>
  </w:style>
  <w:style w:type="paragraph" w:styleId="CommentSubject">
    <w:name w:val="annotation subject"/>
    <w:basedOn w:val="CommentText"/>
    <w:next w:val="CommentText"/>
    <w:link w:val="CommentSubjectChar"/>
    <w:uiPriority w:val="99"/>
    <w:semiHidden/>
    <w:unhideWhenUsed/>
    <w:rsid w:val="002F642D"/>
    <w:rPr>
      <w:b/>
      <w:bCs/>
    </w:rPr>
  </w:style>
  <w:style w:type="character" w:customStyle="1" w:styleId="CommentSubjectChar">
    <w:name w:val="Comment Subject Char"/>
    <w:basedOn w:val="CommentTextChar"/>
    <w:link w:val="CommentSubject"/>
    <w:uiPriority w:val="99"/>
    <w:semiHidden/>
    <w:rsid w:val="002F642D"/>
    <w:rPr>
      <w:rFonts w:ascii="Arial" w:eastAsia="Arial" w:hAnsi="Arial" w:cs="Times New Roman"/>
      <w:b/>
      <w:bCs/>
      <w:sz w:val="20"/>
      <w:szCs w:val="20"/>
      <w:lang w:val="vi-VN"/>
    </w:rPr>
  </w:style>
  <w:style w:type="paragraph" w:styleId="Revision">
    <w:name w:val="Revision"/>
    <w:hidden/>
    <w:uiPriority w:val="99"/>
    <w:semiHidden/>
    <w:rsid w:val="002F642D"/>
    <w:pPr>
      <w:spacing w:after="0" w:line="240" w:lineRule="auto"/>
    </w:pPr>
    <w:rPr>
      <w:rFonts w:ascii="Arial" w:eastAsia="Arial" w:hAnsi="Arial" w:cs="Times New Roman"/>
      <w:lang w:val="vi-VN"/>
    </w:rPr>
  </w:style>
  <w:style w:type="character" w:customStyle="1" w:styleId="Heading2Char">
    <w:name w:val="Heading 2 Char"/>
    <w:basedOn w:val="DefaultParagraphFont"/>
    <w:link w:val="Heading2"/>
    <w:uiPriority w:val="9"/>
    <w:rsid w:val="00923287"/>
    <w:rPr>
      <w:rFonts w:asciiTheme="majorHAnsi" w:eastAsiaTheme="majorEastAsia" w:hAnsiTheme="majorHAnsi" w:cstheme="majorBidi"/>
      <w:color w:val="2F5496" w:themeColor="accent1" w:themeShade="BF"/>
      <w:sz w:val="26"/>
      <w:szCs w:val="26"/>
      <w:lang w:val="vi-VN"/>
    </w:rPr>
  </w:style>
  <w:style w:type="character" w:customStyle="1" w:styleId="Heading1Char">
    <w:name w:val="Heading 1 Char"/>
    <w:basedOn w:val="DefaultParagraphFont"/>
    <w:link w:val="Heading1"/>
    <w:uiPriority w:val="9"/>
    <w:rsid w:val="00F44120"/>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6A40A1"/>
    <w:rPr>
      <w:rFonts w:asciiTheme="majorHAnsi" w:eastAsiaTheme="majorEastAsia" w:hAnsiTheme="majorHAnsi" w:cstheme="majorBidi"/>
      <w:color w:val="1F3763" w:themeColor="accent1" w:themeShade="7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0323">
      <w:bodyDiv w:val="1"/>
      <w:marLeft w:val="0"/>
      <w:marRight w:val="0"/>
      <w:marTop w:val="0"/>
      <w:marBottom w:val="0"/>
      <w:divBdr>
        <w:top w:val="none" w:sz="0" w:space="0" w:color="auto"/>
        <w:left w:val="none" w:sz="0" w:space="0" w:color="auto"/>
        <w:bottom w:val="none" w:sz="0" w:space="0" w:color="auto"/>
        <w:right w:val="none" w:sz="0" w:space="0" w:color="auto"/>
      </w:divBdr>
    </w:div>
    <w:div w:id="60760947">
      <w:bodyDiv w:val="1"/>
      <w:marLeft w:val="0"/>
      <w:marRight w:val="0"/>
      <w:marTop w:val="0"/>
      <w:marBottom w:val="0"/>
      <w:divBdr>
        <w:top w:val="none" w:sz="0" w:space="0" w:color="auto"/>
        <w:left w:val="none" w:sz="0" w:space="0" w:color="auto"/>
        <w:bottom w:val="none" w:sz="0" w:space="0" w:color="auto"/>
        <w:right w:val="none" w:sz="0" w:space="0" w:color="auto"/>
      </w:divBdr>
    </w:div>
    <w:div w:id="131824892">
      <w:bodyDiv w:val="1"/>
      <w:marLeft w:val="0"/>
      <w:marRight w:val="0"/>
      <w:marTop w:val="0"/>
      <w:marBottom w:val="0"/>
      <w:divBdr>
        <w:top w:val="none" w:sz="0" w:space="0" w:color="auto"/>
        <w:left w:val="none" w:sz="0" w:space="0" w:color="auto"/>
        <w:bottom w:val="none" w:sz="0" w:space="0" w:color="auto"/>
        <w:right w:val="none" w:sz="0" w:space="0" w:color="auto"/>
      </w:divBdr>
    </w:div>
    <w:div w:id="146946828">
      <w:bodyDiv w:val="1"/>
      <w:marLeft w:val="0"/>
      <w:marRight w:val="0"/>
      <w:marTop w:val="0"/>
      <w:marBottom w:val="0"/>
      <w:divBdr>
        <w:top w:val="none" w:sz="0" w:space="0" w:color="auto"/>
        <w:left w:val="none" w:sz="0" w:space="0" w:color="auto"/>
        <w:bottom w:val="none" w:sz="0" w:space="0" w:color="auto"/>
        <w:right w:val="none" w:sz="0" w:space="0" w:color="auto"/>
      </w:divBdr>
    </w:div>
    <w:div w:id="467942730">
      <w:bodyDiv w:val="1"/>
      <w:marLeft w:val="0"/>
      <w:marRight w:val="0"/>
      <w:marTop w:val="0"/>
      <w:marBottom w:val="0"/>
      <w:divBdr>
        <w:top w:val="none" w:sz="0" w:space="0" w:color="auto"/>
        <w:left w:val="none" w:sz="0" w:space="0" w:color="auto"/>
        <w:bottom w:val="none" w:sz="0" w:space="0" w:color="auto"/>
        <w:right w:val="none" w:sz="0" w:space="0" w:color="auto"/>
      </w:divBdr>
    </w:div>
    <w:div w:id="525598801">
      <w:bodyDiv w:val="1"/>
      <w:marLeft w:val="0"/>
      <w:marRight w:val="0"/>
      <w:marTop w:val="0"/>
      <w:marBottom w:val="0"/>
      <w:divBdr>
        <w:top w:val="none" w:sz="0" w:space="0" w:color="auto"/>
        <w:left w:val="none" w:sz="0" w:space="0" w:color="auto"/>
        <w:bottom w:val="none" w:sz="0" w:space="0" w:color="auto"/>
        <w:right w:val="none" w:sz="0" w:space="0" w:color="auto"/>
      </w:divBdr>
    </w:div>
    <w:div w:id="665285819">
      <w:bodyDiv w:val="1"/>
      <w:marLeft w:val="0"/>
      <w:marRight w:val="0"/>
      <w:marTop w:val="0"/>
      <w:marBottom w:val="0"/>
      <w:divBdr>
        <w:top w:val="none" w:sz="0" w:space="0" w:color="auto"/>
        <w:left w:val="none" w:sz="0" w:space="0" w:color="auto"/>
        <w:bottom w:val="none" w:sz="0" w:space="0" w:color="auto"/>
        <w:right w:val="none" w:sz="0" w:space="0" w:color="auto"/>
      </w:divBdr>
    </w:div>
    <w:div w:id="813182098">
      <w:bodyDiv w:val="1"/>
      <w:marLeft w:val="0"/>
      <w:marRight w:val="0"/>
      <w:marTop w:val="0"/>
      <w:marBottom w:val="0"/>
      <w:divBdr>
        <w:top w:val="none" w:sz="0" w:space="0" w:color="auto"/>
        <w:left w:val="none" w:sz="0" w:space="0" w:color="auto"/>
        <w:bottom w:val="none" w:sz="0" w:space="0" w:color="auto"/>
        <w:right w:val="none" w:sz="0" w:space="0" w:color="auto"/>
      </w:divBdr>
    </w:div>
    <w:div w:id="848058342">
      <w:bodyDiv w:val="1"/>
      <w:marLeft w:val="0"/>
      <w:marRight w:val="0"/>
      <w:marTop w:val="0"/>
      <w:marBottom w:val="0"/>
      <w:divBdr>
        <w:top w:val="none" w:sz="0" w:space="0" w:color="auto"/>
        <w:left w:val="none" w:sz="0" w:space="0" w:color="auto"/>
        <w:bottom w:val="none" w:sz="0" w:space="0" w:color="auto"/>
        <w:right w:val="none" w:sz="0" w:space="0" w:color="auto"/>
      </w:divBdr>
    </w:div>
    <w:div w:id="913321494">
      <w:bodyDiv w:val="1"/>
      <w:marLeft w:val="0"/>
      <w:marRight w:val="0"/>
      <w:marTop w:val="0"/>
      <w:marBottom w:val="0"/>
      <w:divBdr>
        <w:top w:val="none" w:sz="0" w:space="0" w:color="auto"/>
        <w:left w:val="none" w:sz="0" w:space="0" w:color="auto"/>
        <w:bottom w:val="none" w:sz="0" w:space="0" w:color="auto"/>
        <w:right w:val="none" w:sz="0" w:space="0" w:color="auto"/>
      </w:divBdr>
    </w:div>
    <w:div w:id="955672877">
      <w:bodyDiv w:val="1"/>
      <w:marLeft w:val="0"/>
      <w:marRight w:val="0"/>
      <w:marTop w:val="0"/>
      <w:marBottom w:val="0"/>
      <w:divBdr>
        <w:top w:val="none" w:sz="0" w:space="0" w:color="auto"/>
        <w:left w:val="none" w:sz="0" w:space="0" w:color="auto"/>
        <w:bottom w:val="none" w:sz="0" w:space="0" w:color="auto"/>
        <w:right w:val="none" w:sz="0" w:space="0" w:color="auto"/>
      </w:divBdr>
    </w:div>
    <w:div w:id="997617346">
      <w:bodyDiv w:val="1"/>
      <w:marLeft w:val="0"/>
      <w:marRight w:val="0"/>
      <w:marTop w:val="0"/>
      <w:marBottom w:val="0"/>
      <w:divBdr>
        <w:top w:val="none" w:sz="0" w:space="0" w:color="auto"/>
        <w:left w:val="none" w:sz="0" w:space="0" w:color="auto"/>
        <w:bottom w:val="none" w:sz="0" w:space="0" w:color="auto"/>
        <w:right w:val="none" w:sz="0" w:space="0" w:color="auto"/>
      </w:divBdr>
    </w:div>
    <w:div w:id="1080178444">
      <w:bodyDiv w:val="1"/>
      <w:marLeft w:val="0"/>
      <w:marRight w:val="0"/>
      <w:marTop w:val="0"/>
      <w:marBottom w:val="0"/>
      <w:divBdr>
        <w:top w:val="none" w:sz="0" w:space="0" w:color="auto"/>
        <w:left w:val="none" w:sz="0" w:space="0" w:color="auto"/>
        <w:bottom w:val="none" w:sz="0" w:space="0" w:color="auto"/>
        <w:right w:val="none" w:sz="0" w:space="0" w:color="auto"/>
      </w:divBdr>
    </w:div>
    <w:div w:id="1169826735">
      <w:bodyDiv w:val="1"/>
      <w:marLeft w:val="0"/>
      <w:marRight w:val="0"/>
      <w:marTop w:val="0"/>
      <w:marBottom w:val="0"/>
      <w:divBdr>
        <w:top w:val="none" w:sz="0" w:space="0" w:color="auto"/>
        <w:left w:val="none" w:sz="0" w:space="0" w:color="auto"/>
        <w:bottom w:val="none" w:sz="0" w:space="0" w:color="auto"/>
        <w:right w:val="none" w:sz="0" w:space="0" w:color="auto"/>
      </w:divBdr>
    </w:div>
    <w:div w:id="1460801009">
      <w:bodyDiv w:val="1"/>
      <w:marLeft w:val="0"/>
      <w:marRight w:val="0"/>
      <w:marTop w:val="0"/>
      <w:marBottom w:val="0"/>
      <w:divBdr>
        <w:top w:val="none" w:sz="0" w:space="0" w:color="auto"/>
        <w:left w:val="none" w:sz="0" w:space="0" w:color="auto"/>
        <w:bottom w:val="none" w:sz="0" w:space="0" w:color="auto"/>
        <w:right w:val="none" w:sz="0" w:space="0" w:color="auto"/>
      </w:divBdr>
    </w:div>
    <w:div w:id="1522819241">
      <w:bodyDiv w:val="1"/>
      <w:marLeft w:val="0"/>
      <w:marRight w:val="0"/>
      <w:marTop w:val="0"/>
      <w:marBottom w:val="0"/>
      <w:divBdr>
        <w:top w:val="none" w:sz="0" w:space="0" w:color="auto"/>
        <w:left w:val="none" w:sz="0" w:space="0" w:color="auto"/>
        <w:bottom w:val="none" w:sz="0" w:space="0" w:color="auto"/>
        <w:right w:val="none" w:sz="0" w:space="0" w:color="auto"/>
      </w:divBdr>
    </w:div>
    <w:div w:id="1615207217">
      <w:bodyDiv w:val="1"/>
      <w:marLeft w:val="0"/>
      <w:marRight w:val="0"/>
      <w:marTop w:val="0"/>
      <w:marBottom w:val="0"/>
      <w:divBdr>
        <w:top w:val="none" w:sz="0" w:space="0" w:color="auto"/>
        <w:left w:val="none" w:sz="0" w:space="0" w:color="auto"/>
        <w:bottom w:val="none" w:sz="0" w:space="0" w:color="auto"/>
        <w:right w:val="none" w:sz="0" w:space="0" w:color="auto"/>
      </w:divBdr>
    </w:div>
    <w:div w:id="1745253704">
      <w:bodyDiv w:val="1"/>
      <w:marLeft w:val="0"/>
      <w:marRight w:val="0"/>
      <w:marTop w:val="0"/>
      <w:marBottom w:val="0"/>
      <w:divBdr>
        <w:top w:val="none" w:sz="0" w:space="0" w:color="auto"/>
        <w:left w:val="none" w:sz="0" w:space="0" w:color="auto"/>
        <w:bottom w:val="none" w:sz="0" w:space="0" w:color="auto"/>
        <w:right w:val="none" w:sz="0" w:space="0" w:color="auto"/>
      </w:divBdr>
    </w:div>
    <w:div w:id="1885409530">
      <w:bodyDiv w:val="1"/>
      <w:marLeft w:val="0"/>
      <w:marRight w:val="0"/>
      <w:marTop w:val="0"/>
      <w:marBottom w:val="0"/>
      <w:divBdr>
        <w:top w:val="none" w:sz="0" w:space="0" w:color="auto"/>
        <w:left w:val="none" w:sz="0" w:space="0" w:color="auto"/>
        <w:bottom w:val="none" w:sz="0" w:space="0" w:color="auto"/>
        <w:right w:val="none" w:sz="0" w:space="0" w:color="auto"/>
      </w:divBdr>
    </w:div>
    <w:div w:id="2002196156">
      <w:bodyDiv w:val="1"/>
      <w:marLeft w:val="0"/>
      <w:marRight w:val="0"/>
      <w:marTop w:val="0"/>
      <w:marBottom w:val="0"/>
      <w:divBdr>
        <w:top w:val="none" w:sz="0" w:space="0" w:color="auto"/>
        <w:left w:val="none" w:sz="0" w:space="0" w:color="auto"/>
        <w:bottom w:val="none" w:sz="0" w:space="0" w:color="auto"/>
        <w:right w:val="none" w:sz="0" w:space="0" w:color="auto"/>
      </w:divBdr>
    </w:div>
    <w:div w:id="210981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BFAAB4-F958-4C76-996C-DBF36688283B}">
  <ds:schemaRefs>
    <ds:schemaRef ds:uri="http://schemas.openxmlformats.org/officeDocument/2006/bibliography"/>
  </ds:schemaRefs>
</ds:datastoreItem>
</file>

<file path=customXml/itemProps2.xml><?xml version="1.0" encoding="utf-8"?>
<ds:datastoreItem xmlns:ds="http://schemas.openxmlformats.org/officeDocument/2006/customXml" ds:itemID="{343D3581-EFEB-4C40-8401-EB9B25902910}"/>
</file>

<file path=customXml/itemProps3.xml><?xml version="1.0" encoding="utf-8"?>
<ds:datastoreItem xmlns:ds="http://schemas.openxmlformats.org/officeDocument/2006/customXml" ds:itemID="{B0180495-C01A-4264-B549-82D5EC82A2D9}"/>
</file>

<file path=customXml/itemProps4.xml><?xml version="1.0" encoding="utf-8"?>
<ds:datastoreItem xmlns:ds="http://schemas.openxmlformats.org/officeDocument/2006/customXml" ds:itemID="{FCA3AC4C-FB18-41B0-8EC5-88859959373B}"/>
</file>

<file path=docProps/app.xml><?xml version="1.0" encoding="utf-8"?>
<Properties xmlns="http://schemas.openxmlformats.org/officeDocument/2006/extended-properties" xmlns:vt="http://schemas.openxmlformats.org/officeDocument/2006/docPropsVTypes">
  <Template>Normal</Template>
  <TotalTime>66</TotalTime>
  <Pages>13</Pages>
  <Words>4236</Words>
  <Characters>24148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HUYEN</cp:lastModifiedBy>
  <cp:revision>12</cp:revision>
  <cp:lastPrinted>2025-06-10T03:49:00Z</cp:lastPrinted>
  <dcterms:created xsi:type="dcterms:W3CDTF">2025-06-20T07:30:00Z</dcterms:created>
  <dcterms:modified xsi:type="dcterms:W3CDTF">2025-07-07T09:00:00Z</dcterms:modified>
</cp:coreProperties>
</file>